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1E56E" w14:textId="77777777" w:rsidR="00A24878" w:rsidRDefault="00A24878">
      <w:pPr>
        <w:widowControl/>
        <w:jc w:val="left"/>
      </w:pPr>
    </w:p>
    <w:p w14:paraId="026B94BE" w14:textId="77777777" w:rsidR="00A24878" w:rsidRDefault="00A24878">
      <w:pPr>
        <w:widowControl/>
        <w:jc w:val="left"/>
      </w:pP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2705"/>
        <w:gridCol w:w="5486"/>
        <w:gridCol w:w="566"/>
      </w:tblGrid>
      <w:tr w:rsidR="00D75F60" w14:paraId="51E58C5E" w14:textId="77777777" w:rsidTr="0033241A">
        <w:tc>
          <w:tcPr>
            <w:tcW w:w="9497" w:type="dxa"/>
            <w:gridSpan w:val="4"/>
            <w:vAlign w:val="center"/>
          </w:tcPr>
          <w:p w14:paraId="7435E029" w14:textId="77777777" w:rsidR="00D75F60" w:rsidRPr="00D75F60" w:rsidRDefault="00D75F60" w:rsidP="00D75F60">
            <w:pPr>
              <w:widowControl/>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介護サービス事業者　自主点検表</w:t>
            </w:r>
          </w:p>
        </w:tc>
      </w:tr>
      <w:tr w:rsidR="00D75F60" w14:paraId="2D17FA11" w14:textId="77777777" w:rsidTr="0033241A">
        <w:trPr>
          <w:trHeight w:val="670"/>
        </w:trPr>
        <w:tc>
          <w:tcPr>
            <w:tcW w:w="9497" w:type="dxa"/>
            <w:gridSpan w:val="4"/>
            <w:vAlign w:val="center"/>
          </w:tcPr>
          <w:p w14:paraId="6E46CC49" w14:textId="73D8C48C" w:rsidR="00D75F60" w:rsidRPr="00D75F60" w:rsidRDefault="00D75F60" w:rsidP="007D03AA">
            <w:pPr>
              <w:widowControl/>
              <w:jc w:val="center"/>
              <w:rPr>
                <w:rFonts w:ascii="ＭＳ ゴシック" w:eastAsia="ＭＳ ゴシック" w:hAnsi="ＭＳ ゴシック"/>
                <w:sz w:val="36"/>
                <w:szCs w:val="36"/>
              </w:rPr>
            </w:pPr>
            <w:r w:rsidRPr="00D75F60">
              <w:rPr>
                <w:rFonts w:ascii="ＭＳ ゴシック" w:eastAsia="ＭＳ ゴシック" w:hAnsi="ＭＳ ゴシック" w:hint="eastAsia"/>
                <w:sz w:val="36"/>
                <w:szCs w:val="36"/>
              </w:rPr>
              <w:t>令和</w:t>
            </w:r>
            <w:r w:rsidR="004958A8" w:rsidRPr="006D3DFE">
              <w:rPr>
                <w:rFonts w:ascii="ＭＳ ゴシック" w:eastAsia="ＭＳ ゴシック" w:hAnsi="ＭＳ ゴシック" w:hint="eastAsia"/>
                <w:sz w:val="36"/>
                <w:szCs w:val="36"/>
              </w:rPr>
              <w:t>６</w:t>
            </w:r>
            <w:r w:rsidRPr="00D75F60">
              <w:rPr>
                <w:rFonts w:ascii="ＭＳ ゴシック" w:eastAsia="ＭＳ ゴシック" w:hAnsi="ＭＳ ゴシック" w:hint="eastAsia"/>
                <w:sz w:val="36"/>
                <w:szCs w:val="36"/>
              </w:rPr>
              <w:t>年６月版</w:t>
            </w:r>
          </w:p>
        </w:tc>
      </w:tr>
      <w:tr w:rsidR="00662632" w14:paraId="57AAE018" w14:textId="77777777" w:rsidTr="0033241A">
        <w:tc>
          <w:tcPr>
            <w:tcW w:w="9497" w:type="dxa"/>
            <w:gridSpan w:val="4"/>
          </w:tcPr>
          <w:p w14:paraId="0BE1273C" w14:textId="77777777" w:rsidR="00662632" w:rsidRPr="00D75F60" w:rsidRDefault="00662632">
            <w:pPr>
              <w:widowControl/>
              <w:jc w:val="left"/>
              <w:rPr>
                <w:rFonts w:ascii="ＭＳ ゴシック" w:eastAsia="ＭＳ ゴシック" w:hAnsi="ＭＳ ゴシック"/>
              </w:rPr>
            </w:pPr>
          </w:p>
        </w:tc>
      </w:tr>
      <w:tr w:rsidR="00D75F60" w14:paraId="7DDC4641" w14:textId="77777777" w:rsidTr="0033241A">
        <w:tc>
          <w:tcPr>
            <w:tcW w:w="9497" w:type="dxa"/>
            <w:gridSpan w:val="4"/>
            <w:vAlign w:val="center"/>
          </w:tcPr>
          <w:p w14:paraId="5163D481" w14:textId="6D88FF31" w:rsidR="00D75F60" w:rsidRPr="00D75F60" w:rsidRDefault="003B370F" w:rsidP="00D75F60">
            <w:pPr>
              <w:widowControl/>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訪問リハビリテーション</w:t>
            </w:r>
          </w:p>
        </w:tc>
      </w:tr>
      <w:tr w:rsidR="00F908B5" w14:paraId="7F3D35BD" w14:textId="77777777" w:rsidTr="0033241A">
        <w:tc>
          <w:tcPr>
            <w:tcW w:w="9497" w:type="dxa"/>
            <w:gridSpan w:val="4"/>
            <w:vAlign w:val="center"/>
          </w:tcPr>
          <w:p w14:paraId="06803350" w14:textId="2B526938" w:rsidR="00F908B5" w:rsidRPr="00F908B5" w:rsidRDefault="00F60B27" w:rsidP="00F908B5">
            <w:pPr>
              <w:widowControl/>
              <w:jc w:val="center"/>
              <w:rPr>
                <w:b/>
                <w:sz w:val="48"/>
                <w:szCs w:val="48"/>
              </w:rPr>
            </w:pPr>
            <w:r>
              <w:rPr>
                <w:rFonts w:ascii="ＭＳ ゴシック" w:eastAsia="ＭＳ ゴシック" w:hAnsi="ＭＳ ゴシック" w:hint="eastAsia"/>
                <w:sz w:val="48"/>
                <w:szCs w:val="48"/>
              </w:rPr>
              <w:t>介護予防訪問</w:t>
            </w:r>
            <w:r w:rsidR="00F908B5">
              <w:rPr>
                <w:rFonts w:ascii="ＭＳ ゴシック" w:eastAsia="ＭＳ ゴシック" w:hAnsi="ＭＳ ゴシック" w:hint="eastAsia"/>
                <w:sz w:val="48"/>
                <w:szCs w:val="48"/>
              </w:rPr>
              <w:t>リハビリテーション</w:t>
            </w:r>
          </w:p>
        </w:tc>
      </w:tr>
      <w:tr w:rsidR="00F908B5" w14:paraId="3A421D00" w14:textId="77777777" w:rsidTr="0033241A">
        <w:tc>
          <w:tcPr>
            <w:tcW w:w="9497" w:type="dxa"/>
            <w:gridSpan w:val="4"/>
            <w:tcBorders>
              <w:bottom w:val="single" w:sz="4" w:space="0" w:color="auto"/>
            </w:tcBorders>
          </w:tcPr>
          <w:p w14:paraId="6A437DE8" w14:textId="77777777" w:rsidR="00F908B5" w:rsidRDefault="00F908B5" w:rsidP="00F908B5">
            <w:pPr>
              <w:widowControl/>
              <w:jc w:val="left"/>
            </w:pPr>
          </w:p>
        </w:tc>
      </w:tr>
      <w:tr w:rsidR="00F908B5" w14:paraId="24A0126A" w14:textId="77777777" w:rsidTr="0033241A">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155F5C2C" w14:textId="77777777" w:rsidR="00F908B5" w:rsidRPr="0074401A" w:rsidRDefault="00F908B5" w:rsidP="00F908B5">
            <w:pPr>
              <w:widowControl/>
              <w:jc w:val="center"/>
              <w:rPr>
                <w:sz w:val="28"/>
                <w:szCs w:val="28"/>
              </w:rPr>
            </w:pPr>
            <w:r w:rsidRPr="00662632">
              <w:rPr>
                <w:rFonts w:hint="eastAsia"/>
                <w:spacing w:val="210"/>
                <w:kern w:val="0"/>
                <w:sz w:val="28"/>
                <w:szCs w:val="28"/>
                <w:fitText w:val="3080" w:id="-1766657024"/>
              </w:rPr>
              <w:t>事業所番</w:t>
            </w:r>
            <w:r w:rsidRPr="00662632">
              <w:rPr>
                <w:rFonts w:hint="eastAsia"/>
                <w:kern w:val="0"/>
                <w:sz w:val="28"/>
                <w:szCs w:val="28"/>
                <w:fitText w:val="3080" w:id="-1766657024"/>
              </w:rPr>
              <w:t>号</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065FCF4B" w14:textId="77777777" w:rsidR="00F908B5" w:rsidRPr="0074401A" w:rsidRDefault="00F908B5" w:rsidP="00F908B5">
            <w:pPr>
              <w:widowControl/>
              <w:rPr>
                <w:sz w:val="28"/>
                <w:szCs w:val="28"/>
              </w:rPr>
            </w:pPr>
          </w:p>
        </w:tc>
      </w:tr>
      <w:tr w:rsidR="00F908B5" w14:paraId="4CD51760" w14:textId="77777777" w:rsidTr="0033241A">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2BEF3FC1" w14:textId="77777777" w:rsidR="00F908B5" w:rsidRPr="0074401A" w:rsidRDefault="00F908B5" w:rsidP="00F908B5">
            <w:pPr>
              <w:widowControl/>
              <w:jc w:val="center"/>
              <w:rPr>
                <w:sz w:val="28"/>
                <w:szCs w:val="28"/>
              </w:rPr>
            </w:pPr>
            <w:r w:rsidRPr="0074401A">
              <w:rPr>
                <w:rFonts w:hint="eastAsia"/>
                <w:spacing w:val="210"/>
                <w:kern w:val="0"/>
                <w:sz w:val="28"/>
                <w:szCs w:val="28"/>
                <w:fitText w:val="3080" w:id="-1766657023"/>
              </w:rPr>
              <w:t>施設の名</w:t>
            </w:r>
            <w:r w:rsidRPr="0074401A">
              <w:rPr>
                <w:rFonts w:hint="eastAsia"/>
                <w:kern w:val="0"/>
                <w:sz w:val="28"/>
                <w:szCs w:val="28"/>
                <w:fitText w:val="3080" w:id="-1766657023"/>
              </w:rPr>
              <w:t>称</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146DA163" w14:textId="77777777" w:rsidR="00F908B5" w:rsidRPr="0074401A" w:rsidRDefault="00F908B5" w:rsidP="00F908B5">
            <w:pPr>
              <w:widowControl/>
              <w:rPr>
                <w:sz w:val="28"/>
                <w:szCs w:val="28"/>
              </w:rPr>
            </w:pPr>
          </w:p>
        </w:tc>
      </w:tr>
      <w:tr w:rsidR="00F908B5" w14:paraId="47E071A2" w14:textId="77777777" w:rsidTr="0033241A">
        <w:trPr>
          <w:trHeight w:val="1134"/>
        </w:trPr>
        <w:tc>
          <w:tcPr>
            <w:tcW w:w="3445" w:type="dxa"/>
            <w:gridSpan w:val="2"/>
            <w:tcBorders>
              <w:top w:val="single" w:sz="4" w:space="0" w:color="auto"/>
              <w:left w:val="single" w:sz="4" w:space="0" w:color="auto"/>
              <w:bottom w:val="single" w:sz="4" w:space="0" w:color="auto"/>
              <w:right w:val="single" w:sz="4" w:space="0" w:color="auto"/>
            </w:tcBorders>
            <w:vAlign w:val="center"/>
          </w:tcPr>
          <w:p w14:paraId="25EE917F" w14:textId="77777777" w:rsidR="00F908B5" w:rsidRPr="0074401A" w:rsidRDefault="00F908B5" w:rsidP="00F908B5">
            <w:pPr>
              <w:widowControl/>
              <w:jc w:val="center"/>
              <w:rPr>
                <w:sz w:val="28"/>
                <w:szCs w:val="28"/>
              </w:rPr>
            </w:pPr>
            <w:r w:rsidRPr="0074401A">
              <w:rPr>
                <w:rFonts w:hint="eastAsia"/>
                <w:spacing w:val="15"/>
                <w:kern w:val="0"/>
                <w:sz w:val="28"/>
                <w:szCs w:val="28"/>
                <w:fitText w:val="3080" w:id="-1766657021"/>
              </w:rPr>
              <w:t>事業所（施設）所在</w:t>
            </w:r>
            <w:r w:rsidRPr="0074401A">
              <w:rPr>
                <w:rFonts w:hint="eastAsia"/>
                <w:spacing w:val="5"/>
                <w:kern w:val="0"/>
                <w:sz w:val="28"/>
                <w:szCs w:val="28"/>
                <w:fitText w:val="3080" w:id="-1766657021"/>
              </w:rPr>
              <w:t>地</w:t>
            </w:r>
          </w:p>
        </w:tc>
        <w:tc>
          <w:tcPr>
            <w:tcW w:w="6052" w:type="dxa"/>
            <w:gridSpan w:val="2"/>
            <w:tcBorders>
              <w:top w:val="single" w:sz="4" w:space="0" w:color="auto"/>
              <w:left w:val="single" w:sz="4" w:space="0" w:color="auto"/>
              <w:bottom w:val="single" w:sz="4" w:space="0" w:color="auto"/>
              <w:right w:val="single" w:sz="4" w:space="0" w:color="auto"/>
            </w:tcBorders>
          </w:tcPr>
          <w:p w14:paraId="4C5083E3" w14:textId="77777777" w:rsidR="00F908B5" w:rsidRPr="0074401A" w:rsidRDefault="00F908B5" w:rsidP="00F908B5">
            <w:pPr>
              <w:widowControl/>
              <w:rPr>
                <w:sz w:val="28"/>
                <w:szCs w:val="28"/>
              </w:rPr>
            </w:pPr>
            <w:r>
              <w:rPr>
                <w:rFonts w:hint="eastAsia"/>
                <w:sz w:val="28"/>
                <w:szCs w:val="28"/>
              </w:rPr>
              <w:t>〒</w:t>
            </w:r>
          </w:p>
        </w:tc>
      </w:tr>
      <w:tr w:rsidR="00F908B5" w14:paraId="4EE31C30" w14:textId="77777777" w:rsidTr="0033241A">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08742959" w14:textId="77777777" w:rsidR="00F908B5" w:rsidRPr="0074401A" w:rsidRDefault="00F908B5" w:rsidP="00F908B5">
            <w:pPr>
              <w:widowControl/>
              <w:jc w:val="center"/>
              <w:rPr>
                <w:sz w:val="28"/>
                <w:szCs w:val="28"/>
              </w:rPr>
            </w:pPr>
            <w:r w:rsidRPr="0074401A">
              <w:rPr>
                <w:rFonts w:hint="eastAsia"/>
                <w:spacing w:val="326"/>
                <w:kern w:val="0"/>
                <w:sz w:val="28"/>
                <w:szCs w:val="28"/>
                <w:fitText w:val="3080" w:id="-1766656768"/>
              </w:rPr>
              <w:t>電話番</w:t>
            </w:r>
            <w:r w:rsidRPr="0074401A">
              <w:rPr>
                <w:rFonts w:hint="eastAsia"/>
                <w:spacing w:val="2"/>
                <w:kern w:val="0"/>
                <w:sz w:val="28"/>
                <w:szCs w:val="28"/>
                <w:fitText w:val="3080" w:id="-1766656768"/>
              </w:rPr>
              <w:t>号</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6B62F879" w14:textId="77777777" w:rsidR="00F908B5" w:rsidRPr="0074401A" w:rsidRDefault="00F908B5" w:rsidP="00F908B5">
            <w:pPr>
              <w:widowControl/>
              <w:rPr>
                <w:sz w:val="28"/>
                <w:szCs w:val="28"/>
              </w:rPr>
            </w:pPr>
          </w:p>
        </w:tc>
      </w:tr>
      <w:tr w:rsidR="00F908B5" w14:paraId="08E17F57" w14:textId="77777777" w:rsidTr="0033241A">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79BD3C5E" w14:textId="77777777" w:rsidR="00F908B5" w:rsidRPr="0074401A" w:rsidRDefault="00F908B5" w:rsidP="00F908B5">
            <w:pPr>
              <w:widowControl/>
              <w:jc w:val="center"/>
              <w:rPr>
                <w:sz w:val="28"/>
                <w:szCs w:val="28"/>
              </w:rPr>
            </w:pPr>
            <w:r w:rsidRPr="0074401A">
              <w:rPr>
                <w:rFonts w:hint="eastAsia"/>
                <w:spacing w:val="210"/>
                <w:kern w:val="0"/>
                <w:sz w:val="28"/>
                <w:szCs w:val="28"/>
                <w:fitText w:val="3080" w:id="-1766656767"/>
              </w:rPr>
              <w:t>法人の名</w:t>
            </w:r>
            <w:r w:rsidRPr="0074401A">
              <w:rPr>
                <w:rFonts w:hint="eastAsia"/>
                <w:kern w:val="0"/>
                <w:sz w:val="28"/>
                <w:szCs w:val="28"/>
                <w:fitText w:val="3080" w:id="-1766656767"/>
              </w:rPr>
              <w:t>称</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6BC1E7AB" w14:textId="77777777" w:rsidR="00F908B5" w:rsidRPr="0074401A" w:rsidRDefault="00F908B5" w:rsidP="00F908B5">
            <w:pPr>
              <w:widowControl/>
              <w:rPr>
                <w:sz w:val="28"/>
                <w:szCs w:val="28"/>
              </w:rPr>
            </w:pPr>
          </w:p>
        </w:tc>
      </w:tr>
      <w:tr w:rsidR="00F908B5" w14:paraId="4F6B15AB" w14:textId="77777777" w:rsidTr="0033241A">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4DDED597" w14:textId="77777777" w:rsidR="00F908B5" w:rsidRPr="0074401A" w:rsidRDefault="00F908B5" w:rsidP="00F908B5">
            <w:pPr>
              <w:widowControl/>
              <w:jc w:val="center"/>
              <w:rPr>
                <w:sz w:val="28"/>
                <w:szCs w:val="28"/>
              </w:rPr>
            </w:pPr>
            <w:r w:rsidRPr="0074401A">
              <w:rPr>
                <w:rFonts w:hint="eastAsia"/>
                <w:sz w:val="28"/>
                <w:szCs w:val="28"/>
              </w:rPr>
              <w:t>法人代表者（理事長）名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78B4E967" w14:textId="77777777" w:rsidR="00F908B5" w:rsidRPr="0074401A" w:rsidRDefault="00F908B5" w:rsidP="00F908B5">
            <w:pPr>
              <w:widowControl/>
              <w:rPr>
                <w:sz w:val="28"/>
                <w:szCs w:val="28"/>
              </w:rPr>
            </w:pPr>
          </w:p>
        </w:tc>
      </w:tr>
      <w:tr w:rsidR="00F908B5" w14:paraId="1AE0A770" w14:textId="77777777" w:rsidTr="0033241A">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5A2B27B2" w14:textId="77777777" w:rsidR="00F908B5" w:rsidRPr="0074401A" w:rsidRDefault="00F908B5" w:rsidP="00F908B5">
            <w:pPr>
              <w:widowControl/>
              <w:jc w:val="center"/>
              <w:rPr>
                <w:sz w:val="28"/>
                <w:szCs w:val="28"/>
              </w:rPr>
            </w:pPr>
            <w:r w:rsidRPr="00DC075B">
              <w:rPr>
                <w:rFonts w:hint="eastAsia"/>
                <w:spacing w:val="35"/>
                <w:kern w:val="0"/>
                <w:sz w:val="28"/>
                <w:szCs w:val="28"/>
                <w:fitText w:val="3080" w:id="-1766656766"/>
              </w:rPr>
              <w:t>管理者（施設長）</w:t>
            </w:r>
            <w:r w:rsidRPr="00DC075B">
              <w:rPr>
                <w:rFonts w:hint="eastAsia"/>
                <w:kern w:val="0"/>
                <w:sz w:val="28"/>
                <w:szCs w:val="28"/>
                <w:fitText w:val="3080" w:id="-1766656766"/>
              </w:rPr>
              <w:t>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449ECB0E" w14:textId="77777777" w:rsidR="00F908B5" w:rsidRPr="0074401A" w:rsidRDefault="00F908B5" w:rsidP="00F908B5">
            <w:pPr>
              <w:widowControl/>
              <w:rPr>
                <w:sz w:val="28"/>
                <w:szCs w:val="28"/>
              </w:rPr>
            </w:pPr>
          </w:p>
        </w:tc>
      </w:tr>
      <w:tr w:rsidR="00F908B5" w14:paraId="5C2D00D7" w14:textId="77777777" w:rsidTr="0033241A">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378434E0" w14:textId="77777777" w:rsidR="00F908B5" w:rsidRPr="0074401A" w:rsidRDefault="00F908B5" w:rsidP="00F908B5">
            <w:pPr>
              <w:widowControl/>
              <w:jc w:val="center"/>
              <w:rPr>
                <w:sz w:val="28"/>
                <w:szCs w:val="28"/>
              </w:rPr>
            </w:pPr>
            <w:r w:rsidRPr="0074401A">
              <w:rPr>
                <w:rFonts w:hint="eastAsia"/>
                <w:spacing w:val="93"/>
                <w:kern w:val="0"/>
                <w:sz w:val="28"/>
                <w:szCs w:val="28"/>
                <w:fitText w:val="3080" w:id="-1766656765"/>
              </w:rPr>
              <w:t>記入者職・氏</w:t>
            </w:r>
            <w:r w:rsidRPr="0074401A">
              <w:rPr>
                <w:rFonts w:hint="eastAsia"/>
                <w:spacing w:val="2"/>
                <w:kern w:val="0"/>
                <w:sz w:val="28"/>
                <w:szCs w:val="28"/>
                <w:fitText w:val="3080" w:id="-1766656765"/>
              </w:rPr>
              <w:t>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65ED5043" w14:textId="77777777" w:rsidR="00F908B5" w:rsidRPr="0074401A" w:rsidRDefault="00F908B5" w:rsidP="00F908B5">
            <w:pPr>
              <w:widowControl/>
              <w:rPr>
                <w:sz w:val="28"/>
                <w:szCs w:val="28"/>
              </w:rPr>
            </w:pPr>
          </w:p>
        </w:tc>
      </w:tr>
      <w:tr w:rsidR="00F908B5" w14:paraId="591CE2C4" w14:textId="77777777" w:rsidTr="0033241A">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45862487" w14:textId="77777777" w:rsidR="00F908B5" w:rsidRPr="0074401A" w:rsidRDefault="00F908B5" w:rsidP="00F908B5">
            <w:pPr>
              <w:widowControl/>
              <w:jc w:val="center"/>
              <w:rPr>
                <w:sz w:val="28"/>
                <w:szCs w:val="28"/>
              </w:rPr>
            </w:pPr>
            <w:r w:rsidRPr="0074401A">
              <w:rPr>
                <w:rFonts w:hint="eastAsia"/>
                <w:spacing w:val="210"/>
                <w:kern w:val="0"/>
                <w:sz w:val="28"/>
                <w:szCs w:val="28"/>
                <w:fitText w:val="3080" w:id="-1766656764"/>
              </w:rPr>
              <w:t>記入年月</w:t>
            </w:r>
            <w:r w:rsidRPr="0074401A">
              <w:rPr>
                <w:rFonts w:hint="eastAsia"/>
                <w:kern w:val="0"/>
                <w:sz w:val="28"/>
                <w:szCs w:val="28"/>
                <w:fitText w:val="3080" w:id="-1766656764"/>
              </w:rPr>
              <w:t>日</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46342283" w14:textId="77777777" w:rsidR="00F908B5" w:rsidRPr="0074401A" w:rsidRDefault="00F908B5" w:rsidP="00F908B5">
            <w:pPr>
              <w:widowControl/>
              <w:rPr>
                <w:sz w:val="28"/>
                <w:szCs w:val="28"/>
              </w:rPr>
            </w:pPr>
          </w:p>
        </w:tc>
      </w:tr>
      <w:tr w:rsidR="00F908B5" w14:paraId="77351AD7" w14:textId="77777777" w:rsidTr="0033241A">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4434579D" w14:textId="6DDFAFB1" w:rsidR="00F908B5" w:rsidRPr="0074401A" w:rsidRDefault="00031B01" w:rsidP="00F908B5">
            <w:pPr>
              <w:widowControl/>
              <w:jc w:val="center"/>
              <w:rPr>
                <w:sz w:val="28"/>
                <w:szCs w:val="28"/>
              </w:rPr>
            </w:pPr>
            <w:r w:rsidRPr="00031B01">
              <w:rPr>
                <w:rFonts w:hint="eastAsia"/>
                <w:spacing w:val="210"/>
                <w:kern w:val="0"/>
                <w:sz w:val="28"/>
                <w:szCs w:val="28"/>
                <w:fitText w:val="3080" w:id="-1508687872"/>
              </w:rPr>
              <w:t>運営</w:t>
            </w:r>
            <w:r w:rsidR="00F908B5" w:rsidRPr="00031B01">
              <w:rPr>
                <w:rFonts w:hint="eastAsia"/>
                <w:spacing w:val="210"/>
                <w:kern w:val="0"/>
                <w:sz w:val="28"/>
                <w:szCs w:val="28"/>
                <w:fitText w:val="3080" w:id="-1508687872"/>
              </w:rPr>
              <w:t>指導</w:t>
            </w:r>
            <w:r w:rsidR="00F908B5" w:rsidRPr="00031B01">
              <w:rPr>
                <w:rFonts w:hint="eastAsia"/>
                <w:kern w:val="0"/>
                <w:sz w:val="28"/>
                <w:szCs w:val="28"/>
                <w:fitText w:val="3080" w:id="-1508687872"/>
              </w:rPr>
              <w:t>日</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2711F6C8" w14:textId="77777777" w:rsidR="00F908B5" w:rsidRPr="0074401A" w:rsidRDefault="00F908B5" w:rsidP="00F908B5">
            <w:pPr>
              <w:widowControl/>
              <w:rPr>
                <w:sz w:val="28"/>
                <w:szCs w:val="28"/>
              </w:rPr>
            </w:pPr>
          </w:p>
        </w:tc>
      </w:tr>
      <w:tr w:rsidR="00F908B5" w14:paraId="6BA3BB59" w14:textId="77777777" w:rsidTr="0033241A">
        <w:tc>
          <w:tcPr>
            <w:tcW w:w="3445" w:type="dxa"/>
            <w:gridSpan w:val="2"/>
            <w:tcBorders>
              <w:top w:val="single" w:sz="4" w:space="0" w:color="auto"/>
            </w:tcBorders>
          </w:tcPr>
          <w:p w14:paraId="4B538F2F" w14:textId="77777777" w:rsidR="00F908B5" w:rsidRDefault="00F908B5" w:rsidP="00F908B5">
            <w:pPr>
              <w:widowControl/>
              <w:jc w:val="left"/>
            </w:pPr>
          </w:p>
        </w:tc>
        <w:tc>
          <w:tcPr>
            <w:tcW w:w="6052" w:type="dxa"/>
            <w:gridSpan w:val="2"/>
            <w:tcBorders>
              <w:top w:val="single" w:sz="4" w:space="0" w:color="auto"/>
            </w:tcBorders>
          </w:tcPr>
          <w:p w14:paraId="5FA8D943" w14:textId="77777777" w:rsidR="00F908B5" w:rsidRDefault="00F908B5" w:rsidP="00F908B5">
            <w:pPr>
              <w:widowControl/>
              <w:jc w:val="left"/>
            </w:pPr>
          </w:p>
        </w:tc>
      </w:tr>
      <w:tr w:rsidR="00F908B5" w14:paraId="019DBF41" w14:textId="77777777" w:rsidTr="0033241A">
        <w:tc>
          <w:tcPr>
            <w:tcW w:w="3445" w:type="dxa"/>
            <w:gridSpan w:val="2"/>
          </w:tcPr>
          <w:p w14:paraId="035747A3" w14:textId="77777777" w:rsidR="00F908B5" w:rsidRDefault="00F908B5" w:rsidP="00F908B5">
            <w:pPr>
              <w:widowControl/>
              <w:jc w:val="left"/>
            </w:pPr>
          </w:p>
        </w:tc>
        <w:tc>
          <w:tcPr>
            <w:tcW w:w="6052" w:type="dxa"/>
            <w:gridSpan w:val="2"/>
          </w:tcPr>
          <w:p w14:paraId="4663E6E5" w14:textId="77777777" w:rsidR="00F908B5" w:rsidRDefault="00F908B5" w:rsidP="00F908B5">
            <w:pPr>
              <w:widowControl/>
              <w:jc w:val="left"/>
            </w:pPr>
          </w:p>
        </w:tc>
      </w:tr>
      <w:tr w:rsidR="00F908B5" w14:paraId="0A262517" w14:textId="77777777" w:rsidTr="0033241A">
        <w:tc>
          <w:tcPr>
            <w:tcW w:w="3445" w:type="dxa"/>
            <w:gridSpan w:val="2"/>
          </w:tcPr>
          <w:p w14:paraId="1BBECED9" w14:textId="77777777" w:rsidR="00F908B5" w:rsidRDefault="00F908B5" w:rsidP="00F908B5">
            <w:pPr>
              <w:widowControl/>
              <w:jc w:val="left"/>
            </w:pPr>
          </w:p>
        </w:tc>
        <w:tc>
          <w:tcPr>
            <w:tcW w:w="6052" w:type="dxa"/>
            <w:gridSpan w:val="2"/>
          </w:tcPr>
          <w:p w14:paraId="02121116" w14:textId="77777777" w:rsidR="00F908B5" w:rsidRDefault="00F908B5" w:rsidP="00F908B5">
            <w:pPr>
              <w:widowControl/>
              <w:jc w:val="left"/>
            </w:pPr>
          </w:p>
        </w:tc>
      </w:tr>
      <w:tr w:rsidR="00F908B5" w14:paraId="21271A4C" w14:textId="77777777" w:rsidTr="0033241A">
        <w:tc>
          <w:tcPr>
            <w:tcW w:w="3445" w:type="dxa"/>
            <w:gridSpan w:val="2"/>
          </w:tcPr>
          <w:p w14:paraId="7469A601" w14:textId="77777777" w:rsidR="00F908B5" w:rsidRDefault="00F908B5" w:rsidP="00F908B5">
            <w:pPr>
              <w:widowControl/>
              <w:jc w:val="left"/>
            </w:pPr>
          </w:p>
        </w:tc>
        <w:tc>
          <w:tcPr>
            <w:tcW w:w="6052" w:type="dxa"/>
            <w:gridSpan w:val="2"/>
          </w:tcPr>
          <w:p w14:paraId="141267DC" w14:textId="77777777" w:rsidR="00F908B5" w:rsidRDefault="00F908B5" w:rsidP="00F908B5">
            <w:pPr>
              <w:widowControl/>
              <w:jc w:val="left"/>
            </w:pPr>
          </w:p>
        </w:tc>
      </w:tr>
      <w:tr w:rsidR="00F908B5" w14:paraId="53AF4107" w14:textId="77777777" w:rsidTr="0033241A">
        <w:trPr>
          <w:trHeight w:val="555"/>
        </w:trPr>
        <w:tc>
          <w:tcPr>
            <w:tcW w:w="740" w:type="dxa"/>
            <w:tcBorders>
              <w:right w:val="single" w:sz="4" w:space="0" w:color="auto"/>
            </w:tcBorders>
          </w:tcPr>
          <w:p w14:paraId="74289200" w14:textId="77777777" w:rsidR="00F908B5" w:rsidRDefault="00F908B5" w:rsidP="00F908B5">
            <w:pPr>
              <w:widowControl/>
              <w:jc w:val="left"/>
            </w:pPr>
          </w:p>
        </w:tc>
        <w:tc>
          <w:tcPr>
            <w:tcW w:w="8191" w:type="dxa"/>
            <w:gridSpan w:val="2"/>
            <w:tcBorders>
              <w:top w:val="single" w:sz="4" w:space="0" w:color="auto"/>
              <w:left w:val="single" w:sz="4" w:space="0" w:color="auto"/>
              <w:bottom w:val="single" w:sz="4" w:space="0" w:color="auto"/>
              <w:right w:val="single" w:sz="4" w:space="0" w:color="auto"/>
            </w:tcBorders>
            <w:vAlign w:val="center"/>
          </w:tcPr>
          <w:p w14:paraId="5375F346" w14:textId="77777777" w:rsidR="00F908B5" w:rsidRPr="00964D9E" w:rsidRDefault="00F908B5" w:rsidP="00F908B5">
            <w:pPr>
              <w:widowControl/>
              <w:jc w:val="center"/>
              <w:rPr>
                <w:rFonts w:ascii="ＭＳ ゴシック" w:eastAsia="ＭＳ ゴシック" w:hAnsi="ＭＳ ゴシック"/>
                <w:sz w:val="32"/>
                <w:szCs w:val="32"/>
              </w:rPr>
            </w:pPr>
            <w:r w:rsidRPr="00964D9E">
              <w:rPr>
                <w:rFonts w:ascii="ＭＳ ゴシック" w:eastAsia="ＭＳ ゴシック" w:hAnsi="ＭＳ ゴシック" w:hint="eastAsia"/>
                <w:sz w:val="32"/>
                <w:szCs w:val="32"/>
              </w:rPr>
              <w:t>川口市　福祉部　福祉監査課</w:t>
            </w:r>
          </w:p>
        </w:tc>
        <w:tc>
          <w:tcPr>
            <w:tcW w:w="566" w:type="dxa"/>
            <w:tcBorders>
              <w:left w:val="single" w:sz="4" w:space="0" w:color="auto"/>
            </w:tcBorders>
          </w:tcPr>
          <w:p w14:paraId="6F02A635" w14:textId="77777777" w:rsidR="00F908B5" w:rsidRDefault="00F908B5" w:rsidP="00F908B5">
            <w:pPr>
              <w:widowControl/>
              <w:jc w:val="left"/>
            </w:pPr>
          </w:p>
        </w:tc>
      </w:tr>
      <w:tr w:rsidR="00F908B5" w14:paraId="70DE7524" w14:textId="77777777" w:rsidTr="0033241A">
        <w:tc>
          <w:tcPr>
            <w:tcW w:w="3445" w:type="dxa"/>
            <w:gridSpan w:val="2"/>
          </w:tcPr>
          <w:p w14:paraId="055E9A77" w14:textId="77777777" w:rsidR="00F908B5" w:rsidRDefault="00F908B5" w:rsidP="00F908B5">
            <w:pPr>
              <w:widowControl/>
              <w:jc w:val="left"/>
            </w:pPr>
          </w:p>
        </w:tc>
        <w:tc>
          <w:tcPr>
            <w:tcW w:w="6052" w:type="dxa"/>
            <w:gridSpan w:val="2"/>
          </w:tcPr>
          <w:p w14:paraId="19587072" w14:textId="77777777" w:rsidR="00F908B5" w:rsidRDefault="00F908B5" w:rsidP="00F908B5">
            <w:pPr>
              <w:widowControl/>
              <w:jc w:val="left"/>
            </w:pPr>
          </w:p>
        </w:tc>
      </w:tr>
    </w:tbl>
    <w:p w14:paraId="2140DAF8" w14:textId="77777777" w:rsidR="0074401A" w:rsidRDefault="0074401A">
      <w:pPr>
        <w:widowControl/>
        <w:jc w:val="left"/>
      </w:pPr>
    </w:p>
    <w:p w14:paraId="501D1D5B" w14:textId="77777777" w:rsidR="0074401A" w:rsidRDefault="0074401A">
      <w:pPr>
        <w:widowControl/>
        <w:jc w:val="left"/>
      </w:pPr>
      <w:r>
        <w:br w:type="page"/>
      </w:r>
    </w:p>
    <w:p w14:paraId="00426308" w14:textId="77777777" w:rsidR="00C94428" w:rsidRDefault="00C94428" w:rsidP="0074401A">
      <w:pPr>
        <w:widowControl/>
        <w:jc w:val="center"/>
        <w:rPr>
          <w:sz w:val="32"/>
          <w:szCs w:val="32"/>
        </w:rPr>
      </w:pPr>
    </w:p>
    <w:p w14:paraId="07FC0DEB" w14:textId="194B7E8B" w:rsidR="00101051" w:rsidRPr="00C94428" w:rsidRDefault="0074401A" w:rsidP="0074401A">
      <w:pPr>
        <w:widowControl/>
        <w:jc w:val="center"/>
        <w:rPr>
          <w:rFonts w:ascii="ＭＳ ゴシック" w:eastAsia="ＭＳ ゴシック" w:hAnsi="ＭＳ ゴシック"/>
          <w:sz w:val="32"/>
          <w:szCs w:val="32"/>
        </w:rPr>
      </w:pPr>
      <w:r w:rsidRPr="00C94428">
        <w:rPr>
          <w:rFonts w:ascii="ＭＳ ゴシック" w:eastAsia="ＭＳ ゴシック" w:hAnsi="ＭＳ ゴシック" w:hint="eastAsia"/>
          <w:sz w:val="32"/>
          <w:szCs w:val="32"/>
        </w:rPr>
        <w:t>介護サービス事業者自主点検表の作成について</w:t>
      </w:r>
    </w:p>
    <w:p w14:paraId="6BAEAC63" w14:textId="77777777" w:rsidR="0074401A" w:rsidRDefault="0074401A">
      <w:pPr>
        <w:widowControl/>
        <w:jc w:val="left"/>
      </w:pPr>
    </w:p>
    <w:p w14:paraId="27183EC3" w14:textId="77777777" w:rsidR="0074401A" w:rsidRDefault="0074401A">
      <w:pPr>
        <w:widowControl/>
        <w:jc w:val="left"/>
      </w:pPr>
      <w:r>
        <w:rPr>
          <w:rFonts w:hint="eastAsia"/>
        </w:rPr>
        <w:t>１　趣　　旨</w:t>
      </w:r>
    </w:p>
    <w:p w14:paraId="32ADDE1B" w14:textId="247D272A" w:rsidR="00EE6551" w:rsidRDefault="0074401A" w:rsidP="0033241A">
      <w:pPr>
        <w:widowControl/>
        <w:ind w:left="210" w:hangingChars="100" w:hanging="210"/>
        <w:jc w:val="left"/>
      </w:pPr>
      <w:r>
        <w:rPr>
          <w:rFonts w:hint="eastAsia"/>
        </w:rPr>
        <w:t xml:space="preserve">　</w:t>
      </w:r>
      <w:r w:rsidR="0033241A">
        <w:rPr>
          <w:rFonts w:hint="eastAsia"/>
        </w:rPr>
        <w:t xml:space="preserve">　</w:t>
      </w:r>
      <w:r w:rsidR="00EE6551">
        <w:rPr>
          <w:rFonts w:hint="eastAsia"/>
        </w:rPr>
        <w:t>利用者に適切な介護サービスを提供するためには、事業者自らが自主的に事業の運営状況を点検し、人員、設備及び運営に関する基準が守られているか常に確認することが必要です。</w:t>
      </w:r>
    </w:p>
    <w:p w14:paraId="106EADF5" w14:textId="32FD8D8F" w:rsidR="0074401A" w:rsidRDefault="00EE6551" w:rsidP="0033241A">
      <w:pPr>
        <w:widowControl/>
        <w:ind w:left="210" w:hangingChars="100" w:hanging="210"/>
        <w:jc w:val="left"/>
      </w:pPr>
      <w:r>
        <w:rPr>
          <w:rFonts w:hint="eastAsia"/>
        </w:rPr>
        <w:t xml:space="preserve">　</w:t>
      </w:r>
      <w:r w:rsidR="0033241A">
        <w:rPr>
          <w:rFonts w:hint="eastAsia"/>
        </w:rPr>
        <w:t xml:space="preserve">　</w:t>
      </w:r>
      <w:r w:rsidR="00031B01" w:rsidRPr="00D46872">
        <w:rPr>
          <w:rFonts w:hint="eastAsia"/>
        </w:rPr>
        <w:t>そこで市では、介護サービス事業者ごとに、関係する法令、条例及び通知等を基に自主点検表を作成しましたので、適正な事業運営及び介護サービスの質の向上を図るためにご活用ください。</w:t>
      </w:r>
    </w:p>
    <w:p w14:paraId="011449ED" w14:textId="77777777" w:rsidR="0074401A" w:rsidRDefault="0074401A" w:rsidP="0074401A">
      <w:pPr>
        <w:widowControl/>
        <w:jc w:val="left"/>
      </w:pPr>
    </w:p>
    <w:p w14:paraId="0264CC3D" w14:textId="77777777" w:rsidR="0074401A" w:rsidRDefault="0074401A" w:rsidP="0074401A">
      <w:pPr>
        <w:widowControl/>
        <w:jc w:val="left"/>
      </w:pPr>
      <w:r>
        <w:rPr>
          <w:rFonts w:hint="eastAsia"/>
        </w:rPr>
        <w:t>２　実施方法</w:t>
      </w:r>
    </w:p>
    <w:p w14:paraId="6FFBEA0B" w14:textId="5486D7D4" w:rsidR="0074401A" w:rsidRDefault="00BC520D" w:rsidP="0074401A">
      <w:pPr>
        <w:widowControl/>
        <w:ind w:left="630" w:hangingChars="300" w:hanging="630"/>
        <w:jc w:val="left"/>
      </w:pPr>
      <w:r>
        <w:rPr>
          <w:rFonts w:hint="eastAsia"/>
        </w:rPr>
        <w:t>（１）　毎年定期的に実施するとともに、事業所への運営</w:t>
      </w:r>
      <w:r w:rsidR="0074401A">
        <w:rPr>
          <w:rFonts w:hint="eastAsia"/>
        </w:rPr>
        <w:t>指導が行われるときは、他の関係書類とともに、市へ提出してください。なお、この場合、控えを必ず保管してください。</w:t>
      </w:r>
    </w:p>
    <w:p w14:paraId="19A7621C" w14:textId="15F77E10" w:rsidR="0074401A" w:rsidRPr="0074401A" w:rsidRDefault="0074401A" w:rsidP="0074401A">
      <w:pPr>
        <w:widowControl/>
        <w:jc w:val="left"/>
      </w:pPr>
      <w:r>
        <w:rPr>
          <w:rFonts w:hint="eastAsia"/>
        </w:rPr>
        <w:t xml:space="preserve">（２）　</w:t>
      </w:r>
      <w:r w:rsidRPr="0074401A">
        <w:rPr>
          <w:rFonts w:hint="eastAsia"/>
        </w:rPr>
        <w:t>複数の職員で検討のうえ点検してください。</w:t>
      </w:r>
    </w:p>
    <w:p w14:paraId="456B918E" w14:textId="74073262" w:rsidR="0074401A" w:rsidRDefault="00031B01" w:rsidP="0074401A">
      <w:pPr>
        <w:widowControl/>
        <w:jc w:val="left"/>
      </w:pPr>
      <w:r>
        <w:rPr>
          <w:rFonts w:hint="eastAsia"/>
        </w:rPr>
        <w:t>（３</w:t>
      </w:r>
      <w:r w:rsidR="0074401A">
        <w:rPr>
          <w:rFonts w:hint="eastAsia"/>
        </w:rPr>
        <w:t xml:space="preserve">） </w:t>
      </w:r>
      <w:r w:rsidR="0074401A" w:rsidRPr="0074401A">
        <w:rPr>
          <w:rFonts w:hint="eastAsia"/>
        </w:rPr>
        <w:t>「いる・いない」等の判定については、該当する項</w:t>
      </w:r>
      <w:r w:rsidR="0074401A" w:rsidRPr="00031B01">
        <w:rPr>
          <w:rFonts w:hint="eastAsia"/>
        </w:rPr>
        <w:t>目を○で囲ってください。</w:t>
      </w:r>
    </w:p>
    <w:p w14:paraId="4ABBD611" w14:textId="28CC98FE" w:rsidR="0074401A" w:rsidRPr="0074401A" w:rsidRDefault="00031B01" w:rsidP="00994704">
      <w:pPr>
        <w:widowControl/>
        <w:ind w:left="630" w:hangingChars="300" w:hanging="630"/>
        <w:jc w:val="left"/>
      </w:pPr>
      <w:r>
        <w:rPr>
          <w:rFonts w:hint="eastAsia"/>
        </w:rPr>
        <w:t>（４</w:t>
      </w:r>
      <w:r w:rsidR="0074401A">
        <w:rPr>
          <w:rFonts w:hint="eastAsia"/>
        </w:rPr>
        <w:t xml:space="preserve">）　</w:t>
      </w:r>
      <w:r w:rsidR="0074401A" w:rsidRPr="00C94428">
        <w:rPr>
          <w:rFonts w:hint="eastAsia"/>
          <w:u w:val="single"/>
        </w:rPr>
        <w:t>判定について該当する項目がないときは、選択肢に二重線を引き、「事例なし」又は「該当なし」と記入してください。（判定欄にあらかじめ「事例なし」等の選択肢が記載されている場合もあります。</w:t>
      </w:r>
      <w:r w:rsidR="0074401A" w:rsidRPr="00C94428">
        <w:rPr>
          <w:rFonts w:hint="eastAsia"/>
        </w:rPr>
        <w:t>）</w:t>
      </w:r>
    </w:p>
    <w:p w14:paraId="693D574A" w14:textId="153B47DF" w:rsidR="00EE6551" w:rsidRDefault="00031B01" w:rsidP="00EE6551">
      <w:pPr>
        <w:widowControl/>
        <w:ind w:left="630" w:hangingChars="300" w:hanging="630"/>
        <w:jc w:val="left"/>
      </w:pPr>
      <w:r>
        <w:rPr>
          <w:rFonts w:hint="eastAsia"/>
        </w:rPr>
        <w:t>（５</w:t>
      </w:r>
      <w:r w:rsidR="00EE6551">
        <w:rPr>
          <w:rFonts w:hint="eastAsia"/>
        </w:rPr>
        <w:t>）　この自主点検表は訪問リハビリテーションの運営基準等を基調に作成されていますが、訪問リハビリテーション事業者が介護予防訪問リハビリテーション事業者の指定を併せて受け、かつ、訪問リハビリテーションの事業と介護予防訪問リハビリテーションの事業とが同一の事業所において一体的に運営されている場合には、介護予防訪問リハビリテーションについても訪問リハビリテーションの運営基準等に準じて（訪問リハビリテーションを介護予防訪問リハビリテーションに読み替えて）一緒に自主点検してください。</w:t>
      </w:r>
    </w:p>
    <w:p w14:paraId="23103015" w14:textId="434C04A4" w:rsidR="0074401A" w:rsidRDefault="00EE6551" w:rsidP="00EE6551">
      <w:pPr>
        <w:widowControl/>
        <w:ind w:left="630" w:hangingChars="300" w:hanging="630"/>
        <w:jc w:val="left"/>
      </w:pPr>
      <w:r>
        <w:rPr>
          <w:rFonts w:hint="eastAsia"/>
        </w:rPr>
        <w:t xml:space="preserve">　　　　なお</w:t>
      </w:r>
      <w:r w:rsidRPr="00031B01">
        <w:rPr>
          <w:rFonts w:hint="eastAsia"/>
        </w:rPr>
        <w:t>、</w:t>
      </w:r>
      <w:r w:rsidR="00861912" w:rsidRPr="00CB5541">
        <w:rPr>
          <w:rFonts w:hint="eastAsia"/>
        </w:rPr>
        <w:t>色塗り</w:t>
      </w:r>
      <w:r w:rsidR="00861912">
        <w:rPr>
          <w:rFonts w:hint="eastAsia"/>
        </w:rPr>
        <w:t>で書かれた部分については介護予防訪問</w:t>
      </w:r>
      <w:r w:rsidR="00861912" w:rsidRPr="00861912">
        <w:rPr>
          <w:rFonts w:hint="eastAsia"/>
        </w:rPr>
        <w:t>リハビリテーションの事業独自の運営基準等ですのでご留意ください。</w:t>
      </w:r>
      <w:r>
        <w:t>当該部分については、介護予防訪問リ</w:t>
      </w:r>
      <w:r>
        <w:rPr>
          <w:rFonts w:hint="eastAsia"/>
        </w:rPr>
        <w:t>ハビリテーション事業の指定を受けている事業所のみ自主点検してください（介護予防訪問リハビリテーションの利用者がいない場合でも、自主点検していただくものですが、利用</w:t>
      </w:r>
      <w:r w:rsidR="00031B01">
        <w:rPr>
          <w:rFonts w:hint="eastAsia"/>
        </w:rPr>
        <w:t>者がいないため該当する項目がないなどの場合には、上の（４</w:t>
      </w:r>
      <w:r>
        <w:rPr>
          <w:rFonts w:hint="eastAsia"/>
        </w:rPr>
        <w:t>）に従って記入してください）。</w:t>
      </w:r>
    </w:p>
    <w:p w14:paraId="708414ED" w14:textId="1E6F4DCF" w:rsidR="00EE6551" w:rsidRDefault="00EE6551">
      <w:pPr>
        <w:widowControl/>
        <w:jc w:val="left"/>
      </w:pPr>
      <w:r>
        <w:br w:type="page"/>
      </w:r>
    </w:p>
    <w:p w14:paraId="2F08B127" w14:textId="77777777" w:rsidR="00EE6551" w:rsidRDefault="00EE6551" w:rsidP="0074401A">
      <w:pPr>
        <w:widowControl/>
        <w:jc w:val="left"/>
      </w:pPr>
    </w:p>
    <w:p w14:paraId="3F114A4E" w14:textId="77777777" w:rsidR="0074401A" w:rsidRDefault="00994704" w:rsidP="0074401A">
      <w:pPr>
        <w:widowControl/>
        <w:jc w:val="left"/>
      </w:pPr>
      <w:r>
        <w:rPr>
          <w:rFonts w:hint="eastAsia"/>
        </w:rPr>
        <w:t>３　根拠法令</w:t>
      </w:r>
    </w:p>
    <w:tbl>
      <w:tblPr>
        <w:tblStyle w:val="a3"/>
        <w:tblW w:w="0" w:type="auto"/>
        <w:tblLook w:val="04A0" w:firstRow="1" w:lastRow="0" w:firstColumn="1" w:lastColumn="0" w:noHBand="0" w:noVBand="1"/>
      </w:tblPr>
      <w:tblGrid>
        <w:gridCol w:w="3114"/>
        <w:gridCol w:w="6910"/>
      </w:tblGrid>
      <w:tr w:rsidR="004C2EFE" w14:paraId="4CA6C45F" w14:textId="77777777" w:rsidTr="00EE6551">
        <w:tc>
          <w:tcPr>
            <w:tcW w:w="3114" w:type="dxa"/>
            <w:shd w:val="clear" w:color="auto" w:fill="auto"/>
          </w:tcPr>
          <w:p w14:paraId="155C606A" w14:textId="77777777" w:rsidR="004C2EFE" w:rsidRDefault="004C2EFE" w:rsidP="004C2EFE">
            <w:pPr>
              <w:widowControl/>
              <w:jc w:val="left"/>
            </w:pPr>
            <w:r>
              <w:rPr>
                <w:rFonts w:hint="eastAsia"/>
              </w:rPr>
              <w:t>「法」</w:t>
            </w:r>
          </w:p>
        </w:tc>
        <w:tc>
          <w:tcPr>
            <w:tcW w:w="6910" w:type="dxa"/>
            <w:shd w:val="clear" w:color="auto" w:fill="auto"/>
            <w:tcMar>
              <w:left w:w="57" w:type="dxa"/>
              <w:right w:w="28" w:type="dxa"/>
            </w:tcMar>
          </w:tcPr>
          <w:p w14:paraId="13EB8054" w14:textId="3C7F277F" w:rsidR="004C2EFE" w:rsidRDefault="004C2EFE" w:rsidP="004C2EFE">
            <w:pPr>
              <w:widowControl/>
              <w:jc w:val="left"/>
              <w:rPr>
                <w:color w:val="000000"/>
                <w:sz w:val="20"/>
                <w:szCs w:val="20"/>
              </w:rPr>
            </w:pPr>
            <w:r>
              <w:rPr>
                <w:rFonts w:hint="eastAsia"/>
                <w:color w:val="000000"/>
                <w:sz w:val="20"/>
                <w:szCs w:val="20"/>
              </w:rPr>
              <w:t>介護保険法（平成９年法律第</w:t>
            </w:r>
            <w:r w:rsidR="00806C38">
              <w:rPr>
                <w:rFonts w:hint="eastAsia"/>
                <w:color w:val="000000"/>
                <w:sz w:val="20"/>
                <w:szCs w:val="20"/>
              </w:rPr>
              <w:t>123</w:t>
            </w:r>
            <w:r>
              <w:rPr>
                <w:rFonts w:hint="eastAsia"/>
                <w:color w:val="000000"/>
                <w:sz w:val="20"/>
                <w:szCs w:val="20"/>
              </w:rPr>
              <w:t>号）</w:t>
            </w:r>
          </w:p>
        </w:tc>
      </w:tr>
      <w:tr w:rsidR="004C2EFE" w14:paraId="103C1E5B" w14:textId="77777777" w:rsidTr="00EE6551">
        <w:tc>
          <w:tcPr>
            <w:tcW w:w="3114" w:type="dxa"/>
            <w:shd w:val="clear" w:color="auto" w:fill="auto"/>
          </w:tcPr>
          <w:p w14:paraId="34C850A5" w14:textId="77777777" w:rsidR="004C2EFE" w:rsidRDefault="004C2EFE" w:rsidP="004C2EFE">
            <w:pPr>
              <w:widowControl/>
              <w:jc w:val="left"/>
            </w:pPr>
            <w:r>
              <w:rPr>
                <w:rFonts w:hint="eastAsia"/>
              </w:rPr>
              <w:t>「条例」</w:t>
            </w:r>
          </w:p>
        </w:tc>
        <w:tc>
          <w:tcPr>
            <w:tcW w:w="6910" w:type="dxa"/>
            <w:shd w:val="clear" w:color="auto" w:fill="auto"/>
            <w:tcMar>
              <w:left w:w="57" w:type="dxa"/>
              <w:right w:w="28" w:type="dxa"/>
            </w:tcMar>
          </w:tcPr>
          <w:p w14:paraId="03CAA582" w14:textId="0DB61367" w:rsidR="004C2EFE" w:rsidRDefault="00EE6551" w:rsidP="004C2EFE">
            <w:pPr>
              <w:rPr>
                <w:sz w:val="20"/>
                <w:szCs w:val="20"/>
              </w:rPr>
            </w:pPr>
            <w:r w:rsidRPr="00EE6551">
              <w:rPr>
                <w:rFonts w:hint="eastAsia"/>
                <w:sz w:val="20"/>
                <w:szCs w:val="20"/>
              </w:rPr>
              <w:t>川口市指定居宅サービス等の事業の人員、設備及び運営に関する基準等を定める条例（平成</w:t>
            </w:r>
            <w:r w:rsidRPr="00EE6551">
              <w:rPr>
                <w:sz w:val="20"/>
                <w:szCs w:val="20"/>
              </w:rPr>
              <w:t>29年川口市条例第79号）</w:t>
            </w:r>
          </w:p>
        </w:tc>
      </w:tr>
      <w:tr w:rsidR="00EE6551" w14:paraId="05C27A2B" w14:textId="77777777" w:rsidTr="00EE6551">
        <w:tc>
          <w:tcPr>
            <w:tcW w:w="3114" w:type="dxa"/>
            <w:shd w:val="clear" w:color="auto" w:fill="auto"/>
          </w:tcPr>
          <w:p w14:paraId="2B5549A6" w14:textId="09AAF7C5" w:rsidR="00EE6551" w:rsidRDefault="00EE6551" w:rsidP="004C2EFE">
            <w:pPr>
              <w:widowControl/>
              <w:jc w:val="left"/>
            </w:pPr>
            <w:r>
              <w:rPr>
                <w:rFonts w:hint="eastAsia"/>
              </w:rPr>
              <w:t>「予防条例」</w:t>
            </w:r>
          </w:p>
        </w:tc>
        <w:tc>
          <w:tcPr>
            <w:tcW w:w="6910" w:type="dxa"/>
            <w:shd w:val="clear" w:color="auto" w:fill="auto"/>
            <w:tcMar>
              <w:left w:w="57" w:type="dxa"/>
              <w:right w:w="28" w:type="dxa"/>
            </w:tcMar>
          </w:tcPr>
          <w:p w14:paraId="01F74298" w14:textId="00389AF9" w:rsidR="00EE6551" w:rsidRPr="00EE6551" w:rsidRDefault="00EE6551" w:rsidP="004C2EFE">
            <w:pPr>
              <w:rPr>
                <w:sz w:val="20"/>
                <w:szCs w:val="20"/>
              </w:rPr>
            </w:pPr>
            <w:r w:rsidRPr="00EE6551">
              <w:rPr>
                <w:rFonts w:hint="eastAsia"/>
                <w:sz w:val="20"/>
                <w:szCs w:val="20"/>
              </w:rPr>
              <w:t xml:space="preserve">川口市指定介護予防サービス等の事業の人員、設備及び運営並びに指定介護予防サービス等に係る介護予防のための効果的な支援の方法に関する基準等を定める条例　</w:t>
            </w:r>
            <w:r w:rsidRPr="00EE6551">
              <w:rPr>
                <w:sz w:val="20"/>
                <w:szCs w:val="20"/>
              </w:rPr>
              <w:t>(平成29年川口市条例第84号）</w:t>
            </w:r>
          </w:p>
        </w:tc>
      </w:tr>
      <w:tr w:rsidR="004C2EFE" w14:paraId="761CD68A" w14:textId="77777777" w:rsidTr="00EE6551">
        <w:tc>
          <w:tcPr>
            <w:tcW w:w="3114" w:type="dxa"/>
            <w:shd w:val="clear" w:color="auto" w:fill="auto"/>
          </w:tcPr>
          <w:p w14:paraId="6D655063" w14:textId="77777777" w:rsidR="004C2EFE" w:rsidRDefault="004C2EFE" w:rsidP="004C2EFE">
            <w:pPr>
              <w:widowControl/>
              <w:jc w:val="left"/>
            </w:pPr>
            <w:r>
              <w:rPr>
                <w:rFonts w:hint="eastAsia"/>
              </w:rPr>
              <w:t>「施行令」</w:t>
            </w:r>
          </w:p>
        </w:tc>
        <w:tc>
          <w:tcPr>
            <w:tcW w:w="6910" w:type="dxa"/>
            <w:shd w:val="clear" w:color="auto" w:fill="auto"/>
            <w:tcMar>
              <w:left w:w="57" w:type="dxa"/>
              <w:right w:w="28" w:type="dxa"/>
            </w:tcMar>
          </w:tcPr>
          <w:p w14:paraId="62C9E32B" w14:textId="52FDF0D2" w:rsidR="004C2EFE" w:rsidRDefault="004C2EFE" w:rsidP="004C2EFE">
            <w:pPr>
              <w:rPr>
                <w:color w:val="000000"/>
                <w:sz w:val="20"/>
                <w:szCs w:val="20"/>
              </w:rPr>
            </w:pPr>
            <w:r>
              <w:rPr>
                <w:rFonts w:hint="eastAsia"/>
                <w:color w:val="000000"/>
                <w:sz w:val="20"/>
                <w:szCs w:val="20"/>
              </w:rPr>
              <w:t>介護保険法施行令（平成</w:t>
            </w:r>
            <w:r w:rsidR="00806C38">
              <w:rPr>
                <w:rFonts w:hint="eastAsia"/>
                <w:color w:val="000000"/>
                <w:sz w:val="20"/>
                <w:szCs w:val="20"/>
              </w:rPr>
              <w:t>10</w:t>
            </w:r>
            <w:r>
              <w:rPr>
                <w:rFonts w:hint="eastAsia"/>
                <w:color w:val="000000"/>
                <w:sz w:val="20"/>
                <w:szCs w:val="20"/>
              </w:rPr>
              <w:t>年政令第</w:t>
            </w:r>
            <w:r w:rsidR="00806C38">
              <w:rPr>
                <w:rFonts w:hint="eastAsia"/>
                <w:color w:val="000000"/>
                <w:sz w:val="20"/>
                <w:szCs w:val="20"/>
              </w:rPr>
              <w:t>412</w:t>
            </w:r>
            <w:r>
              <w:rPr>
                <w:rFonts w:hint="eastAsia"/>
                <w:color w:val="000000"/>
                <w:sz w:val="20"/>
                <w:szCs w:val="20"/>
              </w:rPr>
              <w:t>号）</w:t>
            </w:r>
          </w:p>
        </w:tc>
      </w:tr>
      <w:tr w:rsidR="004C2EFE" w14:paraId="5FD4EDFC" w14:textId="77777777" w:rsidTr="00EE6551">
        <w:tc>
          <w:tcPr>
            <w:tcW w:w="3114" w:type="dxa"/>
            <w:shd w:val="clear" w:color="auto" w:fill="auto"/>
          </w:tcPr>
          <w:p w14:paraId="4B5F57E1" w14:textId="77777777" w:rsidR="004C2EFE" w:rsidRDefault="004C2EFE" w:rsidP="004C2EFE">
            <w:pPr>
              <w:widowControl/>
              <w:jc w:val="left"/>
            </w:pPr>
            <w:r>
              <w:rPr>
                <w:rFonts w:hint="eastAsia"/>
              </w:rPr>
              <w:t>「施行規則」</w:t>
            </w:r>
          </w:p>
        </w:tc>
        <w:tc>
          <w:tcPr>
            <w:tcW w:w="6910" w:type="dxa"/>
            <w:shd w:val="clear" w:color="auto" w:fill="auto"/>
            <w:tcMar>
              <w:left w:w="57" w:type="dxa"/>
              <w:right w:w="28" w:type="dxa"/>
            </w:tcMar>
          </w:tcPr>
          <w:p w14:paraId="23BB345F" w14:textId="0DBEA023" w:rsidR="004C2EFE" w:rsidRDefault="004C2EFE" w:rsidP="004C2EFE">
            <w:pPr>
              <w:rPr>
                <w:color w:val="000000"/>
                <w:sz w:val="20"/>
                <w:szCs w:val="20"/>
              </w:rPr>
            </w:pPr>
            <w:r>
              <w:rPr>
                <w:rFonts w:hint="eastAsia"/>
                <w:color w:val="000000"/>
                <w:sz w:val="20"/>
                <w:szCs w:val="20"/>
              </w:rPr>
              <w:t>介護保険法施行規則（平成</w:t>
            </w:r>
            <w:r w:rsidR="00806C38">
              <w:rPr>
                <w:rFonts w:hint="eastAsia"/>
                <w:color w:val="000000"/>
                <w:sz w:val="20"/>
                <w:szCs w:val="20"/>
              </w:rPr>
              <w:t>11</w:t>
            </w:r>
            <w:r>
              <w:rPr>
                <w:rFonts w:hint="eastAsia"/>
                <w:color w:val="000000"/>
                <w:sz w:val="20"/>
                <w:szCs w:val="20"/>
              </w:rPr>
              <w:t>年厚生省令第</w:t>
            </w:r>
            <w:r w:rsidR="00806C38">
              <w:rPr>
                <w:rFonts w:hint="eastAsia"/>
                <w:color w:val="000000"/>
                <w:sz w:val="20"/>
                <w:szCs w:val="20"/>
              </w:rPr>
              <w:t>36</w:t>
            </w:r>
            <w:r>
              <w:rPr>
                <w:rFonts w:hint="eastAsia"/>
                <w:color w:val="000000"/>
                <w:sz w:val="20"/>
                <w:szCs w:val="20"/>
              </w:rPr>
              <w:t>号）</w:t>
            </w:r>
          </w:p>
        </w:tc>
      </w:tr>
      <w:tr w:rsidR="004C2EFE" w14:paraId="08EABDE8" w14:textId="77777777" w:rsidTr="00EE6551">
        <w:tc>
          <w:tcPr>
            <w:tcW w:w="3114" w:type="dxa"/>
            <w:shd w:val="clear" w:color="auto" w:fill="auto"/>
          </w:tcPr>
          <w:p w14:paraId="06BAD5B6" w14:textId="77777777" w:rsidR="004C2EFE" w:rsidRDefault="004C2EFE" w:rsidP="004C2EFE">
            <w:pPr>
              <w:widowControl/>
              <w:jc w:val="left"/>
            </w:pPr>
            <w:r>
              <w:rPr>
                <w:rFonts w:hint="eastAsia"/>
              </w:rPr>
              <w:t>「市虐待防止条例」</w:t>
            </w:r>
          </w:p>
        </w:tc>
        <w:tc>
          <w:tcPr>
            <w:tcW w:w="6910" w:type="dxa"/>
            <w:shd w:val="clear" w:color="auto" w:fill="auto"/>
            <w:tcMar>
              <w:left w:w="57" w:type="dxa"/>
              <w:right w:w="28" w:type="dxa"/>
            </w:tcMar>
          </w:tcPr>
          <w:p w14:paraId="48A54F94" w14:textId="77777777" w:rsidR="004C2EFE" w:rsidRDefault="004C2EFE" w:rsidP="004C2EFE">
            <w:pPr>
              <w:rPr>
                <w:sz w:val="20"/>
                <w:szCs w:val="20"/>
              </w:rPr>
            </w:pPr>
            <w:r>
              <w:rPr>
                <w:rFonts w:hint="eastAsia"/>
                <w:sz w:val="20"/>
                <w:szCs w:val="20"/>
              </w:rPr>
              <w:t>川口市児童、高齢者及び障害者に対する虐待の防止等に関する条例</w:t>
            </w:r>
            <w:r>
              <w:rPr>
                <w:rFonts w:hint="eastAsia"/>
                <w:sz w:val="20"/>
                <w:szCs w:val="20"/>
              </w:rPr>
              <w:br/>
              <w:t>（平成25年川口市条例第34号）</w:t>
            </w:r>
          </w:p>
        </w:tc>
      </w:tr>
      <w:tr w:rsidR="00EE6551" w14:paraId="36996785" w14:textId="77777777" w:rsidTr="00EE6551">
        <w:tc>
          <w:tcPr>
            <w:tcW w:w="3114" w:type="dxa"/>
            <w:shd w:val="clear" w:color="auto" w:fill="auto"/>
          </w:tcPr>
          <w:p w14:paraId="04A435F4" w14:textId="42035EC3" w:rsidR="00EE6551" w:rsidRDefault="00EE6551" w:rsidP="004C2EFE">
            <w:pPr>
              <w:widowControl/>
              <w:jc w:val="left"/>
            </w:pPr>
            <w:r>
              <w:rPr>
                <w:rFonts w:hint="eastAsia"/>
              </w:rPr>
              <w:t>「平</w:t>
            </w:r>
            <w:r w:rsidR="004958A8">
              <w:rPr>
                <w:rFonts w:hint="eastAsia"/>
              </w:rPr>
              <w:t>11</w:t>
            </w:r>
            <w:r>
              <w:rPr>
                <w:rFonts w:hint="eastAsia"/>
              </w:rPr>
              <w:t>老企</w:t>
            </w:r>
            <w:r w:rsidR="004958A8">
              <w:rPr>
                <w:rFonts w:hint="eastAsia"/>
              </w:rPr>
              <w:t>25</w:t>
            </w:r>
            <w:r>
              <w:rPr>
                <w:rFonts w:hint="eastAsia"/>
              </w:rPr>
              <w:t>」</w:t>
            </w:r>
          </w:p>
        </w:tc>
        <w:tc>
          <w:tcPr>
            <w:tcW w:w="6910" w:type="dxa"/>
            <w:shd w:val="clear" w:color="auto" w:fill="auto"/>
            <w:tcMar>
              <w:left w:w="57" w:type="dxa"/>
              <w:right w:w="28" w:type="dxa"/>
            </w:tcMar>
          </w:tcPr>
          <w:p w14:paraId="2AB681AC" w14:textId="3C61D816" w:rsidR="00EE6551" w:rsidRDefault="00EE6551" w:rsidP="004C2EFE">
            <w:pPr>
              <w:rPr>
                <w:sz w:val="20"/>
                <w:szCs w:val="20"/>
              </w:rPr>
            </w:pPr>
            <w:r w:rsidRPr="00EE6551">
              <w:rPr>
                <w:rFonts w:hint="eastAsia"/>
                <w:sz w:val="20"/>
                <w:szCs w:val="20"/>
              </w:rPr>
              <w:t>指定居宅サービス等及び指定介護予防サービス等に関する基準について</w:t>
            </w:r>
            <w:r w:rsidRPr="00EE6551">
              <w:rPr>
                <w:sz w:val="20"/>
                <w:szCs w:val="20"/>
              </w:rPr>
              <w:t>(平成11年９月17日老企第25号厚生省老人保健福祉局企画課長通知)</w:t>
            </w:r>
          </w:p>
        </w:tc>
      </w:tr>
      <w:tr w:rsidR="00EE6551" w14:paraId="19018526" w14:textId="77777777" w:rsidTr="00EE6551">
        <w:tc>
          <w:tcPr>
            <w:tcW w:w="3114" w:type="dxa"/>
            <w:shd w:val="clear" w:color="auto" w:fill="auto"/>
          </w:tcPr>
          <w:p w14:paraId="7685913E" w14:textId="61CA0CE9" w:rsidR="00EE6551" w:rsidRDefault="00EE6551" w:rsidP="004C2EFE">
            <w:pPr>
              <w:widowControl/>
              <w:jc w:val="left"/>
            </w:pPr>
            <w:r>
              <w:rPr>
                <w:rFonts w:hint="eastAsia"/>
              </w:rPr>
              <w:t>「平</w:t>
            </w:r>
            <w:r w:rsidR="004958A8">
              <w:rPr>
                <w:rFonts w:hint="eastAsia"/>
              </w:rPr>
              <w:t>12</w:t>
            </w:r>
            <w:r>
              <w:rPr>
                <w:rFonts w:hint="eastAsia"/>
              </w:rPr>
              <w:t>厚告</w:t>
            </w:r>
            <w:r w:rsidR="004958A8">
              <w:rPr>
                <w:rFonts w:hint="eastAsia"/>
              </w:rPr>
              <w:t>19</w:t>
            </w:r>
            <w:r>
              <w:rPr>
                <w:rFonts w:hint="eastAsia"/>
              </w:rPr>
              <w:t>」</w:t>
            </w:r>
          </w:p>
        </w:tc>
        <w:tc>
          <w:tcPr>
            <w:tcW w:w="6910" w:type="dxa"/>
            <w:shd w:val="clear" w:color="auto" w:fill="auto"/>
            <w:tcMar>
              <w:left w:w="57" w:type="dxa"/>
              <w:right w:w="28" w:type="dxa"/>
            </w:tcMar>
          </w:tcPr>
          <w:p w14:paraId="7D21E956" w14:textId="62BBB15F" w:rsidR="00EE6551" w:rsidRPr="00EE6551" w:rsidRDefault="00EE6551" w:rsidP="004C2EFE">
            <w:pPr>
              <w:rPr>
                <w:sz w:val="20"/>
                <w:szCs w:val="20"/>
              </w:rPr>
            </w:pPr>
            <w:r w:rsidRPr="00EE6551">
              <w:rPr>
                <w:rFonts w:hint="eastAsia"/>
                <w:sz w:val="20"/>
                <w:szCs w:val="20"/>
              </w:rPr>
              <w:t>指定居宅サービスに要する費用の額の算定に関する基準（平成</w:t>
            </w:r>
            <w:r w:rsidRPr="00EE6551">
              <w:rPr>
                <w:sz w:val="20"/>
                <w:szCs w:val="20"/>
              </w:rPr>
              <w:t>12年２月10日厚生省告示第19号）</w:t>
            </w:r>
          </w:p>
        </w:tc>
      </w:tr>
      <w:tr w:rsidR="00EE6551" w14:paraId="537D1F69" w14:textId="77777777" w:rsidTr="00EE6551">
        <w:tc>
          <w:tcPr>
            <w:tcW w:w="3114" w:type="dxa"/>
            <w:shd w:val="clear" w:color="auto" w:fill="auto"/>
          </w:tcPr>
          <w:p w14:paraId="1748E1E1" w14:textId="5FD2279A" w:rsidR="00EE6551" w:rsidRDefault="00EE6551" w:rsidP="004C2EFE">
            <w:pPr>
              <w:widowControl/>
              <w:jc w:val="left"/>
            </w:pPr>
            <w:r>
              <w:rPr>
                <w:rFonts w:hint="eastAsia"/>
              </w:rPr>
              <w:t>「平</w:t>
            </w:r>
            <w:r w:rsidR="004958A8">
              <w:rPr>
                <w:rFonts w:hint="eastAsia"/>
              </w:rPr>
              <w:t>12</w:t>
            </w:r>
            <w:r>
              <w:rPr>
                <w:rFonts w:hint="eastAsia"/>
              </w:rPr>
              <w:t>厚告</w:t>
            </w:r>
            <w:r w:rsidR="004958A8">
              <w:rPr>
                <w:rFonts w:hint="eastAsia"/>
              </w:rPr>
              <w:t>25</w:t>
            </w:r>
            <w:r>
              <w:rPr>
                <w:rFonts w:hint="eastAsia"/>
              </w:rPr>
              <w:t>」</w:t>
            </w:r>
          </w:p>
        </w:tc>
        <w:tc>
          <w:tcPr>
            <w:tcW w:w="6910" w:type="dxa"/>
            <w:shd w:val="clear" w:color="auto" w:fill="auto"/>
            <w:tcMar>
              <w:left w:w="57" w:type="dxa"/>
              <w:right w:w="28" w:type="dxa"/>
            </w:tcMar>
          </w:tcPr>
          <w:p w14:paraId="620E23B7" w14:textId="00BA971B" w:rsidR="00EE6551" w:rsidRPr="00EE6551" w:rsidRDefault="00EE6551" w:rsidP="004C2EFE">
            <w:pPr>
              <w:rPr>
                <w:sz w:val="20"/>
                <w:szCs w:val="20"/>
              </w:rPr>
            </w:pPr>
            <w:r w:rsidRPr="00EE6551">
              <w:rPr>
                <w:rFonts w:hint="eastAsia"/>
                <w:sz w:val="20"/>
                <w:szCs w:val="20"/>
              </w:rPr>
              <w:t>厚生労働大臣が定める基準（平成</w:t>
            </w:r>
            <w:r w:rsidRPr="00EE6551">
              <w:rPr>
                <w:sz w:val="20"/>
                <w:szCs w:val="20"/>
              </w:rPr>
              <w:t>12年２月10日厚生省告示第25号）</w:t>
            </w:r>
          </w:p>
        </w:tc>
      </w:tr>
      <w:tr w:rsidR="004C2EFE" w14:paraId="00998453" w14:textId="77777777" w:rsidTr="00EE6551">
        <w:tc>
          <w:tcPr>
            <w:tcW w:w="3114" w:type="dxa"/>
            <w:shd w:val="clear" w:color="auto" w:fill="auto"/>
          </w:tcPr>
          <w:p w14:paraId="29E641D5" w14:textId="4A8EEE56" w:rsidR="004C2EFE" w:rsidRDefault="004C2EFE" w:rsidP="004C2EFE">
            <w:pPr>
              <w:widowControl/>
              <w:jc w:val="left"/>
            </w:pPr>
            <w:r>
              <w:rPr>
                <w:rFonts w:hint="eastAsia"/>
              </w:rPr>
              <w:t>「平</w:t>
            </w:r>
            <w:r w:rsidR="004958A8">
              <w:rPr>
                <w:rFonts w:hint="eastAsia"/>
              </w:rPr>
              <w:t>12</w:t>
            </w:r>
            <w:r>
              <w:rPr>
                <w:rFonts w:hint="eastAsia"/>
              </w:rPr>
              <w:t>老企</w:t>
            </w:r>
            <w:r w:rsidR="004958A8">
              <w:rPr>
                <w:rFonts w:hint="eastAsia"/>
              </w:rPr>
              <w:t>36</w:t>
            </w:r>
            <w:r>
              <w:rPr>
                <w:rFonts w:hint="eastAsia"/>
              </w:rPr>
              <w:t>」</w:t>
            </w:r>
          </w:p>
        </w:tc>
        <w:tc>
          <w:tcPr>
            <w:tcW w:w="6910" w:type="dxa"/>
            <w:shd w:val="clear" w:color="auto" w:fill="auto"/>
            <w:tcMar>
              <w:left w:w="57" w:type="dxa"/>
              <w:right w:w="28" w:type="dxa"/>
            </w:tcMar>
          </w:tcPr>
          <w:p w14:paraId="01785675" w14:textId="4140A423" w:rsidR="004C2EFE" w:rsidRDefault="004C2EFE" w:rsidP="004C2EFE">
            <w:pPr>
              <w:rPr>
                <w:color w:val="000000"/>
                <w:sz w:val="20"/>
                <w:szCs w:val="20"/>
              </w:rPr>
            </w:pPr>
            <w:r>
              <w:rPr>
                <w:rFonts w:hint="eastAsia"/>
                <w:color w:val="000000"/>
                <w:sz w:val="20"/>
                <w:szCs w:val="20"/>
              </w:rPr>
              <w:t>指定居宅サービスに要する費用の額の算定に関する基準及び指定居宅介護支援に要する費用の額の算定に関する基準の制定に伴う実施上の留意事項について（平成</w:t>
            </w:r>
            <w:r w:rsidR="00806C38">
              <w:rPr>
                <w:rFonts w:hint="eastAsia"/>
                <w:color w:val="000000"/>
                <w:sz w:val="20"/>
                <w:szCs w:val="20"/>
              </w:rPr>
              <w:t>12</w:t>
            </w:r>
            <w:r>
              <w:rPr>
                <w:rFonts w:hint="eastAsia"/>
                <w:color w:val="000000"/>
                <w:sz w:val="20"/>
                <w:szCs w:val="20"/>
              </w:rPr>
              <w:t>年３月１日老企第</w:t>
            </w:r>
            <w:r w:rsidR="00806C38">
              <w:rPr>
                <w:rFonts w:hint="eastAsia"/>
                <w:color w:val="000000"/>
                <w:sz w:val="20"/>
                <w:szCs w:val="20"/>
              </w:rPr>
              <w:t>36</w:t>
            </w:r>
            <w:r>
              <w:rPr>
                <w:rFonts w:hint="eastAsia"/>
                <w:color w:val="000000"/>
                <w:sz w:val="20"/>
                <w:szCs w:val="20"/>
              </w:rPr>
              <w:t>号厚生省老人保健福祉局企画課長通知）</w:t>
            </w:r>
          </w:p>
        </w:tc>
      </w:tr>
      <w:tr w:rsidR="004C2EFE" w14:paraId="169C1971" w14:textId="77777777" w:rsidTr="00EE6551">
        <w:tc>
          <w:tcPr>
            <w:tcW w:w="3114" w:type="dxa"/>
            <w:shd w:val="clear" w:color="auto" w:fill="auto"/>
          </w:tcPr>
          <w:p w14:paraId="411361DE" w14:textId="39312F86" w:rsidR="004C2EFE" w:rsidRDefault="004C2EFE" w:rsidP="004C2EFE">
            <w:pPr>
              <w:rPr>
                <w:sz w:val="20"/>
                <w:szCs w:val="20"/>
              </w:rPr>
            </w:pPr>
            <w:r>
              <w:rPr>
                <w:rFonts w:hint="eastAsia"/>
                <w:sz w:val="20"/>
                <w:szCs w:val="20"/>
              </w:rPr>
              <w:t>「平</w:t>
            </w:r>
            <w:r w:rsidR="004958A8">
              <w:rPr>
                <w:rFonts w:hint="eastAsia"/>
                <w:sz w:val="20"/>
                <w:szCs w:val="20"/>
              </w:rPr>
              <w:t>27</w:t>
            </w:r>
            <w:r>
              <w:rPr>
                <w:rFonts w:hint="eastAsia"/>
                <w:sz w:val="20"/>
                <w:szCs w:val="20"/>
              </w:rPr>
              <w:t>厚労告</w:t>
            </w:r>
            <w:r w:rsidR="004958A8">
              <w:rPr>
                <w:rFonts w:hint="eastAsia"/>
                <w:sz w:val="20"/>
                <w:szCs w:val="20"/>
              </w:rPr>
              <w:t>95</w:t>
            </w:r>
            <w:r>
              <w:rPr>
                <w:rFonts w:hint="eastAsia"/>
                <w:sz w:val="20"/>
                <w:szCs w:val="20"/>
              </w:rPr>
              <w:t>」</w:t>
            </w:r>
          </w:p>
        </w:tc>
        <w:tc>
          <w:tcPr>
            <w:tcW w:w="6910" w:type="dxa"/>
            <w:shd w:val="clear" w:color="auto" w:fill="auto"/>
            <w:tcMar>
              <w:left w:w="57" w:type="dxa"/>
              <w:right w:w="28" w:type="dxa"/>
            </w:tcMar>
            <w:vAlign w:val="center"/>
          </w:tcPr>
          <w:p w14:paraId="1F9E4A7B" w14:textId="183B6C5D" w:rsidR="004C2EFE" w:rsidRDefault="004C2EFE" w:rsidP="004C2EFE">
            <w:pPr>
              <w:rPr>
                <w:sz w:val="20"/>
                <w:szCs w:val="20"/>
              </w:rPr>
            </w:pPr>
            <w:r>
              <w:rPr>
                <w:rFonts w:hint="eastAsia"/>
                <w:sz w:val="20"/>
                <w:szCs w:val="20"/>
              </w:rPr>
              <w:t>厚生労働大臣が定める基準（平成</w:t>
            </w:r>
            <w:r w:rsidR="00806C38">
              <w:rPr>
                <w:rFonts w:hint="eastAsia"/>
                <w:sz w:val="20"/>
                <w:szCs w:val="20"/>
              </w:rPr>
              <w:t>27</w:t>
            </w:r>
            <w:r>
              <w:rPr>
                <w:rFonts w:hint="eastAsia"/>
                <w:sz w:val="20"/>
                <w:szCs w:val="20"/>
              </w:rPr>
              <w:t>年３月</w:t>
            </w:r>
            <w:r w:rsidR="00806C38">
              <w:rPr>
                <w:rFonts w:hint="eastAsia"/>
                <w:sz w:val="20"/>
                <w:szCs w:val="20"/>
              </w:rPr>
              <w:t>23</w:t>
            </w:r>
            <w:r>
              <w:rPr>
                <w:rFonts w:hint="eastAsia"/>
                <w:sz w:val="20"/>
                <w:szCs w:val="20"/>
              </w:rPr>
              <w:t>日厚生労働省告示第</w:t>
            </w:r>
            <w:r w:rsidR="00806C38">
              <w:rPr>
                <w:rFonts w:hint="eastAsia"/>
                <w:sz w:val="20"/>
                <w:szCs w:val="20"/>
              </w:rPr>
              <w:t>95</w:t>
            </w:r>
            <w:r>
              <w:rPr>
                <w:rFonts w:hint="eastAsia"/>
                <w:sz w:val="20"/>
                <w:szCs w:val="20"/>
              </w:rPr>
              <w:t>号）</w:t>
            </w:r>
          </w:p>
        </w:tc>
      </w:tr>
      <w:tr w:rsidR="00EE6551" w14:paraId="22BEF1AE" w14:textId="77777777" w:rsidTr="00EE6551">
        <w:tc>
          <w:tcPr>
            <w:tcW w:w="3114" w:type="dxa"/>
            <w:shd w:val="clear" w:color="auto" w:fill="auto"/>
          </w:tcPr>
          <w:p w14:paraId="6587AA89" w14:textId="0DA4E565" w:rsidR="00EE6551" w:rsidRDefault="00EE6551" w:rsidP="004C2EFE">
            <w:pPr>
              <w:rPr>
                <w:sz w:val="20"/>
                <w:szCs w:val="20"/>
              </w:rPr>
            </w:pPr>
            <w:r>
              <w:rPr>
                <w:rFonts w:hint="eastAsia"/>
                <w:sz w:val="20"/>
                <w:szCs w:val="20"/>
              </w:rPr>
              <w:t>「平</w:t>
            </w:r>
            <w:r w:rsidR="004958A8">
              <w:rPr>
                <w:rFonts w:hint="eastAsia"/>
                <w:sz w:val="20"/>
                <w:szCs w:val="20"/>
              </w:rPr>
              <w:t>12</w:t>
            </w:r>
            <w:r>
              <w:rPr>
                <w:rFonts w:hint="eastAsia"/>
                <w:sz w:val="20"/>
                <w:szCs w:val="20"/>
              </w:rPr>
              <w:t>厚労告</w:t>
            </w:r>
            <w:r w:rsidR="004958A8">
              <w:rPr>
                <w:rFonts w:hint="eastAsia"/>
                <w:sz w:val="20"/>
                <w:szCs w:val="20"/>
              </w:rPr>
              <w:t>127</w:t>
            </w:r>
            <w:r>
              <w:rPr>
                <w:rFonts w:hint="eastAsia"/>
                <w:sz w:val="20"/>
                <w:szCs w:val="20"/>
              </w:rPr>
              <w:t>」</w:t>
            </w:r>
          </w:p>
        </w:tc>
        <w:tc>
          <w:tcPr>
            <w:tcW w:w="6910" w:type="dxa"/>
            <w:shd w:val="clear" w:color="auto" w:fill="auto"/>
            <w:tcMar>
              <w:left w:w="57" w:type="dxa"/>
              <w:right w:w="28" w:type="dxa"/>
            </w:tcMar>
            <w:vAlign w:val="center"/>
          </w:tcPr>
          <w:p w14:paraId="20A63153" w14:textId="27F109EA" w:rsidR="00EE6551" w:rsidRDefault="00EE6551" w:rsidP="004C2EFE">
            <w:pPr>
              <w:rPr>
                <w:sz w:val="20"/>
                <w:szCs w:val="20"/>
              </w:rPr>
            </w:pPr>
            <w:r w:rsidRPr="00EE6551">
              <w:rPr>
                <w:rFonts w:hint="eastAsia"/>
                <w:sz w:val="20"/>
                <w:szCs w:val="20"/>
              </w:rPr>
              <w:t>指定介護予防サービスに要する費用の額の算定に関する基準（平成</w:t>
            </w:r>
            <w:r w:rsidRPr="00EE6551">
              <w:rPr>
                <w:sz w:val="20"/>
                <w:szCs w:val="20"/>
              </w:rPr>
              <w:t>18年３月14日厚生労働省告示第127号）</w:t>
            </w:r>
          </w:p>
        </w:tc>
      </w:tr>
      <w:tr w:rsidR="00EE6551" w14:paraId="1BF9059C" w14:textId="77777777" w:rsidTr="00EE6551">
        <w:tc>
          <w:tcPr>
            <w:tcW w:w="3114" w:type="dxa"/>
            <w:shd w:val="clear" w:color="auto" w:fill="auto"/>
          </w:tcPr>
          <w:p w14:paraId="4A94BAB8" w14:textId="217532CB" w:rsidR="00EE6551" w:rsidRDefault="00EE6551" w:rsidP="004C2EFE">
            <w:pPr>
              <w:rPr>
                <w:sz w:val="20"/>
                <w:szCs w:val="20"/>
              </w:rPr>
            </w:pPr>
            <w:r w:rsidRPr="00EE6551">
              <w:rPr>
                <w:rFonts w:hint="eastAsia"/>
                <w:sz w:val="20"/>
                <w:szCs w:val="20"/>
              </w:rPr>
              <w:t>「平</w:t>
            </w:r>
            <w:r w:rsidR="004958A8">
              <w:rPr>
                <w:rFonts w:hint="eastAsia"/>
                <w:sz w:val="20"/>
                <w:szCs w:val="20"/>
              </w:rPr>
              <w:t>18</w:t>
            </w:r>
            <w:r w:rsidRPr="00EE6551">
              <w:rPr>
                <w:sz w:val="20"/>
                <w:szCs w:val="20"/>
              </w:rPr>
              <w:t>-0317001号」</w:t>
            </w:r>
          </w:p>
        </w:tc>
        <w:tc>
          <w:tcPr>
            <w:tcW w:w="6910" w:type="dxa"/>
            <w:shd w:val="clear" w:color="auto" w:fill="auto"/>
            <w:tcMar>
              <w:left w:w="57" w:type="dxa"/>
              <w:right w:w="28" w:type="dxa"/>
            </w:tcMar>
            <w:vAlign w:val="center"/>
          </w:tcPr>
          <w:p w14:paraId="46CC056D" w14:textId="48AFFEF6" w:rsidR="00EE6551" w:rsidRPr="00EE6551" w:rsidRDefault="00EE6551" w:rsidP="004C2EFE">
            <w:pPr>
              <w:rPr>
                <w:sz w:val="20"/>
                <w:szCs w:val="20"/>
              </w:rPr>
            </w:pPr>
            <w:r w:rsidRPr="00EE6551">
              <w:rPr>
                <w:rFonts w:hint="eastAsia"/>
                <w:sz w:val="20"/>
                <w:szCs w:val="20"/>
              </w:rPr>
              <w:t>指定介護予防サービスに要する費用の額の算定に関する基準の制定に伴う実施上の留意事項について（平成</w:t>
            </w:r>
            <w:r w:rsidRPr="00EE6551">
              <w:rPr>
                <w:sz w:val="20"/>
                <w:szCs w:val="20"/>
              </w:rPr>
              <w:t>18年３月17日老計発・老振発・老老発第0317001号厚生労働省老健局計画課長・振興課長・老人保健課長通知）</w:t>
            </w:r>
          </w:p>
        </w:tc>
      </w:tr>
      <w:tr w:rsidR="004C2EFE" w14:paraId="0B004F4D" w14:textId="77777777" w:rsidTr="00EE6551">
        <w:tc>
          <w:tcPr>
            <w:tcW w:w="3114" w:type="dxa"/>
            <w:shd w:val="clear" w:color="auto" w:fill="auto"/>
          </w:tcPr>
          <w:p w14:paraId="67986E7E" w14:textId="77777777" w:rsidR="004C2EFE" w:rsidRDefault="004C2EFE" w:rsidP="004C2EFE">
            <w:pPr>
              <w:rPr>
                <w:sz w:val="20"/>
                <w:szCs w:val="20"/>
              </w:rPr>
            </w:pPr>
            <w:r>
              <w:rPr>
                <w:rFonts w:hint="eastAsia"/>
                <w:sz w:val="20"/>
                <w:szCs w:val="20"/>
              </w:rPr>
              <w:t>「高齢者虐待防止法」</w:t>
            </w:r>
          </w:p>
        </w:tc>
        <w:tc>
          <w:tcPr>
            <w:tcW w:w="6910" w:type="dxa"/>
            <w:shd w:val="clear" w:color="auto" w:fill="auto"/>
            <w:tcMar>
              <w:left w:w="57" w:type="dxa"/>
              <w:right w:w="28" w:type="dxa"/>
            </w:tcMar>
          </w:tcPr>
          <w:p w14:paraId="5DD3CADD" w14:textId="77777777" w:rsidR="004C2EFE" w:rsidRDefault="004C2EFE" w:rsidP="004C2EFE">
            <w:pPr>
              <w:widowControl/>
              <w:jc w:val="left"/>
            </w:pPr>
            <w:r>
              <w:rPr>
                <w:rFonts w:hint="eastAsia"/>
              </w:rPr>
              <w:t>高齢者虐待の防止、高齢者の養護者に対する支援等に関する法律</w:t>
            </w:r>
          </w:p>
          <w:p w14:paraId="211A5A20" w14:textId="21B5A06B" w:rsidR="004C2EFE" w:rsidRDefault="004C2EFE" w:rsidP="004C2EFE">
            <w:pPr>
              <w:widowControl/>
              <w:jc w:val="left"/>
            </w:pPr>
            <w:r>
              <w:rPr>
                <w:rFonts w:hint="eastAsia"/>
              </w:rPr>
              <w:t>（平成</w:t>
            </w:r>
            <w:r w:rsidR="00806C38">
              <w:rPr>
                <w:rFonts w:hint="eastAsia"/>
              </w:rPr>
              <w:t>17</w:t>
            </w:r>
            <w:r>
              <w:rPr>
                <w:rFonts w:hint="eastAsia"/>
              </w:rPr>
              <w:t>年法律第</w:t>
            </w:r>
            <w:r w:rsidR="00806C38">
              <w:rPr>
                <w:rFonts w:hint="eastAsia"/>
              </w:rPr>
              <w:t>124</w:t>
            </w:r>
            <w:r>
              <w:rPr>
                <w:rFonts w:hint="eastAsia"/>
              </w:rPr>
              <w:t>号）</w:t>
            </w:r>
          </w:p>
        </w:tc>
      </w:tr>
      <w:tr w:rsidR="004C2EFE" w14:paraId="151AC2D3" w14:textId="77777777" w:rsidTr="00EE6551">
        <w:tc>
          <w:tcPr>
            <w:tcW w:w="10024" w:type="dxa"/>
            <w:gridSpan w:val="2"/>
            <w:shd w:val="clear" w:color="auto" w:fill="auto"/>
          </w:tcPr>
          <w:p w14:paraId="25EEF000" w14:textId="77777777" w:rsidR="004C2EFE" w:rsidRDefault="004C2EFE" w:rsidP="004C2EFE">
            <w:pPr>
              <w:widowControl/>
              <w:jc w:val="left"/>
            </w:pPr>
            <w:r w:rsidRPr="004C2EFE">
              <w:rPr>
                <w:rFonts w:hint="eastAsia"/>
              </w:rPr>
              <w:t>「介護サービス事業者のための危機管理マニュアル作成指針」</w:t>
            </w:r>
          </w:p>
          <w:p w14:paraId="5A79FE39" w14:textId="31F4E66E" w:rsidR="004C2EFE" w:rsidRDefault="004C2EFE" w:rsidP="004C2EFE">
            <w:pPr>
              <w:widowControl/>
              <w:jc w:val="left"/>
            </w:pPr>
            <w:r w:rsidRPr="004C2EFE">
              <w:rPr>
                <w:rFonts w:hint="eastAsia"/>
              </w:rPr>
              <w:t>（平成</w:t>
            </w:r>
            <w:r w:rsidRPr="004C2EFE">
              <w:t>30年</w:t>
            </w:r>
            <w:r w:rsidR="004958A8">
              <w:rPr>
                <w:rFonts w:hint="eastAsia"/>
              </w:rPr>
              <w:t>４</w:t>
            </w:r>
            <w:r w:rsidRPr="004C2EFE">
              <w:t>月川口市福祉部介護保険課）</w:t>
            </w:r>
          </w:p>
        </w:tc>
      </w:tr>
    </w:tbl>
    <w:p w14:paraId="3EB0E4A1" w14:textId="77777777" w:rsidR="004C2EFE" w:rsidRDefault="004C2EFE" w:rsidP="0074401A">
      <w:pPr>
        <w:widowControl/>
        <w:jc w:val="left"/>
      </w:pPr>
    </w:p>
    <w:p w14:paraId="233FD55F" w14:textId="77777777" w:rsidR="005430E5" w:rsidRDefault="005430E5">
      <w:pPr>
        <w:widowControl/>
        <w:jc w:val="left"/>
      </w:pPr>
      <w:r>
        <w:br w:type="page"/>
      </w:r>
    </w:p>
    <w:p w14:paraId="62E97207" w14:textId="77777777" w:rsidR="004C2EFE" w:rsidRDefault="004C2EFE">
      <w:pPr>
        <w:widowControl/>
        <w:jc w:val="left"/>
      </w:pPr>
    </w:p>
    <w:p w14:paraId="30C8728D" w14:textId="77777777" w:rsidR="004C2EFE" w:rsidRDefault="004C2EFE">
      <w:pPr>
        <w:widowControl/>
        <w:jc w:val="left"/>
      </w:pPr>
    </w:p>
    <w:p w14:paraId="14DF564E" w14:textId="77777777" w:rsidR="00D56591" w:rsidRPr="00986104" w:rsidRDefault="00D56591" w:rsidP="00D56591">
      <w:pPr>
        <w:adjustRightInd w:val="0"/>
        <w:spacing w:line="480" w:lineRule="auto"/>
        <w:ind w:left="304" w:hanging="304"/>
        <w:contextualSpacing/>
        <w:jc w:val="center"/>
        <w:rPr>
          <w:rFonts w:ascii="ＭＳ ゴシック" w:eastAsia="ＭＳ ゴシック" w:hAnsi="ＭＳ ゴシック" w:cs="Times New Roman"/>
          <w:sz w:val="40"/>
          <w:szCs w:val="40"/>
        </w:rPr>
      </w:pPr>
      <w:r w:rsidRPr="00986104">
        <w:rPr>
          <w:rFonts w:ascii="ＭＳ ゴシック" w:eastAsia="ＭＳ ゴシック" w:hAnsi="ＭＳ ゴシック" w:cs="Times New Roman" w:hint="eastAsia"/>
          <w:sz w:val="40"/>
          <w:szCs w:val="40"/>
        </w:rPr>
        <w:t>介護サービス事業者</w:t>
      </w:r>
      <w:r w:rsidRPr="00986104">
        <w:rPr>
          <w:rFonts w:ascii="ＭＳ ゴシック" w:eastAsia="ＭＳ ゴシック" w:hAnsi="ＭＳ ゴシック" w:cs="Times New Roman"/>
          <w:sz w:val="40"/>
          <w:szCs w:val="40"/>
        </w:rPr>
        <w:t xml:space="preserve"> </w:t>
      </w:r>
      <w:r w:rsidRPr="00986104">
        <w:rPr>
          <w:rFonts w:ascii="ＭＳ ゴシック" w:eastAsia="ＭＳ ゴシック" w:hAnsi="ＭＳ ゴシック" w:cs="Times New Roman" w:hint="eastAsia"/>
          <w:sz w:val="40"/>
          <w:szCs w:val="40"/>
        </w:rPr>
        <w:t>自主点検表</w:t>
      </w:r>
    </w:p>
    <w:p w14:paraId="56FEA1F6" w14:textId="77777777" w:rsidR="00D56591" w:rsidRPr="00986104" w:rsidRDefault="00D56591" w:rsidP="00D56591">
      <w:pPr>
        <w:adjustRightInd w:val="0"/>
        <w:spacing w:line="480" w:lineRule="auto"/>
        <w:ind w:left="304" w:hangingChars="76" w:hanging="304"/>
        <w:contextualSpacing/>
        <w:jc w:val="center"/>
        <w:rPr>
          <w:rFonts w:ascii="ＭＳ ゴシック" w:eastAsia="ＭＳ ゴシック" w:hAnsi="ＭＳ ゴシック" w:cs="Times New Roman"/>
          <w:sz w:val="40"/>
          <w:szCs w:val="40"/>
        </w:rPr>
      </w:pPr>
      <w:r w:rsidRPr="00986104">
        <w:rPr>
          <w:rFonts w:ascii="ＭＳ ゴシック" w:eastAsia="ＭＳ ゴシック" w:hAnsi="ＭＳ ゴシック" w:cs="Times New Roman" w:hint="eastAsia"/>
          <w:sz w:val="40"/>
          <w:szCs w:val="40"/>
        </w:rPr>
        <w:t>目　　　次</w:t>
      </w:r>
    </w:p>
    <w:p w14:paraId="019839FB" w14:textId="77777777" w:rsidR="00D56591" w:rsidRPr="00986104" w:rsidRDefault="00D56591" w:rsidP="00D56591">
      <w:pPr>
        <w:adjustRightInd w:val="0"/>
        <w:spacing w:line="480" w:lineRule="auto"/>
        <w:contextualSpacing/>
        <w:rPr>
          <w:rFonts w:cs="Times New Roman"/>
          <w:sz w:val="22"/>
        </w:rPr>
      </w:pPr>
    </w:p>
    <w:p w14:paraId="03692DFC" w14:textId="4D67247C" w:rsidR="00EE6551" w:rsidRPr="00AB02F6" w:rsidRDefault="00EE6551" w:rsidP="00A02286">
      <w:pPr>
        <w:adjustRightInd w:val="0"/>
        <w:spacing w:line="600" w:lineRule="auto"/>
        <w:ind w:firstLineChars="500" w:firstLine="1200"/>
        <w:contextualSpacing/>
        <w:rPr>
          <w:rFonts w:cs="Times New Roman"/>
          <w:sz w:val="24"/>
          <w:szCs w:val="24"/>
        </w:rPr>
      </w:pPr>
      <w:r w:rsidRPr="005E5E2E">
        <w:rPr>
          <w:rFonts w:cs="Times New Roman" w:hint="eastAsia"/>
          <w:sz w:val="24"/>
          <w:szCs w:val="24"/>
        </w:rPr>
        <w:t>第１　一般原則　　　　　　　　　　　　　　　　・・・・・</w:t>
      </w:r>
      <w:r w:rsidR="007D03AA" w:rsidRPr="005E5E2E">
        <w:rPr>
          <w:rFonts w:cs="Times New Roman" w:hint="eastAsia"/>
          <w:sz w:val="24"/>
          <w:szCs w:val="24"/>
        </w:rPr>
        <w:t xml:space="preserve">　　　</w:t>
      </w:r>
      <w:r w:rsidR="00BF4FAB" w:rsidRPr="00AB02F6">
        <w:rPr>
          <w:rFonts w:cs="Times New Roman" w:hint="eastAsia"/>
          <w:sz w:val="24"/>
          <w:szCs w:val="24"/>
        </w:rPr>
        <w:t>１</w:t>
      </w:r>
    </w:p>
    <w:p w14:paraId="47F4FCF8" w14:textId="524A31E6" w:rsidR="00D56591" w:rsidRPr="00AB02F6" w:rsidRDefault="00D56591" w:rsidP="00A02286">
      <w:pPr>
        <w:adjustRightInd w:val="0"/>
        <w:spacing w:line="600" w:lineRule="auto"/>
        <w:ind w:firstLineChars="500" w:firstLine="1200"/>
        <w:contextualSpacing/>
        <w:rPr>
          <w:rFonts w:cs="Times New Roman"/>
          <w:sz w:val="24"/>
          <w:szCs w:val="24"/>
        </w:rPr>
      </w:pPr>
      <w:r w:rsidRPr="00AB02F6">
        <w:rPr>
          <w:rFonts w:cs="Times New Roman" w:hint="eastAsia"/>
          <w:sz w:val="24"/>
          <w:szCs w:val="24"/>
        </w:rPr>
        <w:t>第</w:t>
      </w:r>
      <w:r w:rsidR="00EE6551" w:rsidRPr="00AB02F6">
        <w:rPr>
          <w:rFonts w:cs="Times New Roman" w:hint="eastAsia"/>
          <w:sz w:val="24"/>
          <w:szCs w:val="24"/>
        </w:rPr>
        <w:t>２</w:t>
      </w:r>
      <w:r w:rsidRPr="00AB02F6">
        <w:rPr>
          <w:rFonts w:cs="Times New Roman" w:hint="eastAsia"/>
          <w:sz w:val="24"/>
          <w:szCs w:val="24"/>
        </w:rPr>
        <w:t xml:space="preserve">　基本方針　　　　　　　　　　　　　　　　・・・・・　　　１</w:t>
      </w:r>
    </w:p>
    <w:p w14:paraId="1C998512" w14:textId="6A41FF8D" w:rsidR="00D56591" w:rsidRPr="005E5E2E" w:rsidRDefault="00EE6551" w:rsidP="00A02286">
      <w:pPr>
        <w:adjustRightInd w:val="0"/>
        <w:spacing w:line="600" w:lineRule="auto"/>
        <w:ind w:firstLineChars="500" w:firstLine="1200"/>
        <w:contextualSpacing/>
        <w:rPr>
          <w:rFonts w:cs="Times New Roman"/>
          <w:sz w:val="24"/>
          <w:szCs w:val="24"/>
        </w:rPr>
      </w:pPr>
      <w:r w:rsidRPr="00AB02F6">
        <w:rPr>
          <w:rFonts w:cs="Times New Roman" w:hint="eastAsia"/>
          <w:sz w:val="24"/>
          <w:szCs w:val="24"/>
        </w:rPr>
        <w:t>第３</w:t>
      </w:r>
      <w:r w:rsidR="00D56591" w:rsidRPr="00AB02F6">
        <w:rPr>
          <w:rFonts w:cs="Times New Roman" w:hint="eastAsia"/>
          <w:sz w:val="24"/>
          <w:szCs w:val="24"/>
        </w:rPr>
        <w:t xml:space="preserve">　人員に関する基準　　　　　　　　　　　　・・・・・　　　１</w:t>
      </w:r>
    </w:p>
    <w:p w14:paraId="03E5F4AD" w14:textId="00B44376" w:rsidR="00EE6551" w:rsidRPr="005E5E2E" w:rsidRDefault="00EE6551" w:rsidP="00A02286">
      <w:pPr>
        <w:adjustRightInd w:val="0"/>
        <w:spacing w:line="600" w:lineRule="auto"/>
        <w:ind w:firstLineChars="500" w:firstLine="1200"/>
        <w:contextualSpacing/>
        <w:rPr>
          <w:rFonts w:cs="Times New Roman"/>
          <w:sz w:val="24"/>
          <w:szCs w:val="24"/>
        </w:rPr>
      </w:pPr>
      <w:r w:rsidRPr="005E5E2E">
        <w:rPr>
          <w:rFonts w:cs="Times New Roman" w:hint="eastAsia"/>
          <w:sz w:val="24"/>
          <w:szCs w:val="24"/>
        </w:rPr>
        <w:t>第４　設備に関する基準　　　　　　　　　　　　・・・・・</w:t>
      </w:r>
      <w:r w:rsidR="007D03AA" w:rsidRPr="005E5E2E">
        <w:rPr>
          <w:rFonts w:cs="Times New Roman" w:hint="eastAsia"/>
          <w:sz w:val="24"/>
          <w:szCs w:val="24"/>
        </w:rPr>
        <w:t xml:space="preserve">　　　</w:t>
      </w:r>
      <w:r w:rsidR="00BF4FAB" w:rsidRPr="00AB02F6">
        <w:rPr>
          <w:rFonts w:cs="Times New Roman" w:hint="eastAsia"/>
          <w:sz w:val="24"/>
          <w:szCs w:val="24"/>
        </w:rPr>
        <w:t>３</w:t>
      </w:r>
    </w:p>
    <w:p w14:paraId="4892D3B6" w14:textId="09955865" w:rsidR="00D56591" w:rsidRPr="005E5E2E" w:rsidRDefault="00EE6551" w:rsidP="00A02286">
      <w:pPr>
        <w:adjustRightInd w:val="0"/>
        <w:spacing w:line="600" w:lineRule="auto"/>
        <w:ind w:firstLineChars="500" w:firstLine="1200"/>
        <w:contextualSpacing/>
        <w:rPr>
          <w:rFonts w:cs="Times New Roman"/>
          <w:sz w:val="24"/>
          <w:szCs w:val="24"/>
        </w:rPr>
      </w:pPr>
      <w:r w:rsidRPr="005E5E2E">
        <w:rPr>
          <w:rFonts w:cs="Times New Roman" w:hint="eastAsia"/>
          <w:sz w:val="24"/>
          <w:szCs w:val="24"/>
        </w:rPr>
        <w:t>第５</w:t>
      </w:r>
      <w:r w:rsidR="00D56591" w:rsidRPr="005E5E2E">
        <w:rPr>
          <w:rFonts w:cs="Times New Roman" w:hint="eastAsia"/>
          <w:sz w:val="24"/>
          <w:szCs w:val="24"/>
        </w:rPr>
        <w:t xml:space="preserve">　運営に関する基準　　　　　　　　　　　　・・・・・　　　</w:t>
      </w:r>
      <w:r w:rsidR="00AB02F6" w:rsidRPr="00AB02F6">
        <w:rPr>
          <w:rFonts w:cs="Times New Roman" w:hint="eastAsia"/>
          <w:sz w:val="24"/>
          <w:szCs w:val="24"/>
        </w:rPr>
        <w:t>４</w:t>
      </w:r>
    </w:p>
    <w:p w14:paraId="43D0D498" w14:textId="5E59E210" w:rsidR="00D56591" w:rsidRPr="005E5E2E" w:rsidRDefault="00EE6551" w:rsidP="00A02286">
      <w:pPr>
        <w:adjustRightInd w:val="0"/>
        <w:spacing w:line="600" w:lineRule="auto"/>
        <w:ind w:firstLineChars="500" w:firstLine="1200"/>
        <w:contextualSpacing/>
        <w:rPr>
          <w:rFonts w:cs="Times New Roman"/>
          <w:sz w:val="24"/>
          <w:szCs w:val="24"/>
        </w:rPr>
      </w:pPr>
      <w:r w:rsidRPr="005E5E2E">
        <w:rPr>
          <w:rFonts w:cs="Times New Roman" w:hint="eastAsia"/>
          <w:sz w:val="24"/>
          <w:szCs w:val="24"/>
        </w:rPr>
        <w:t>第６</w:t>
      </w:r>
      <w:r w:rsidR="00D56591" w:rsidRPr="005E5E2E">
        <w:rPr>
          <w:rFonts w:cs="Times New Roman" w:hint="eastAsia"/>
          <w:sz w:val="24"/>
          <w:szCs w:val="24"/>
        </w:rPr>
        <w:t xml:space="preserve">　変更の届出等　　　　　　　　　　　　　　・・・・・　　</w:t>
      </w:r>
      <w:r w:rsidR="00BF4FAB" w:rsidRPr="00AB02F6">
        <w:rPr>
          <w:rFonts w:cs="Times New Roman" w:hint="eastAsia"/>
          <w:sz w:val="24"/>
          <w:szCs w:val="24"/>
        </w:rPr>
        <w:t>２</w:t>
      </w:r>
      <w:r w:rsidR="00AB02F6" w:rsidRPr="00AB02F6">
        <w:rPr>
          <w:rFonts w:cs="Times New Roman" w:hint="eastAsia"/>
          <w:sz w:val="24"/>
          <w:szCs w:val="24"/>
        </w:rPr>
        <w:t>５</w:t>
      </w:r>
    </w:p>
    <w:p w14:paraId="3D789F24" w14:textId="559E0888" w:rsidR="00D56591" w:rsidRPr="005E5E2E" w:rsidRDefault="00EE6551" w:rsidP="00A02286">
      <w:pPr>
        <w:adjustRightInd w:val="0"/>
        <w:spacing w:line="600" w:lineRule="auto"/>
        <w:ind w:firstLineChars="500" w:firstLine="1200"/>
        <w:contextualSpacing/>
        <w:rPr>
          <w:rFonts w:cs="Times New Roman"/>
          <w:sz w:val="24"/>
          <w:szCs w:val="24"/>
        </w:rPr>
      </w:pPr>
      <w:r w:rsidRPr="005E5E2E">
        <w:rPr>
          <w:rFonts w:cs="Times New Roman" w:hint="eastAsia"/>
          <w:sz w:val="24"/>
          <w:szCs w:val="24"/>
        </w:rPr>
        <w:t>第７</w:t>
      </w:r>
      <w:r w:rsidR="00D56591" w:rsidRPr="005E5E2E">
        <w:rPr>
          <w:rFonts w:cs="Times New Roman" w:hint="eastAsia"/>
          <w:sz w:val="24"/>
          <w:szCs w:val="24"/>
        </w:rPr>
        <w:t xml:space="preserve">　介護給付費の算定及び取扱い        　　　・・・・・　　</w:t>
      </w:r>
      <w:r w:rsidR="005E5E2E" w:rsidRPr="00AB02F6">
        <w:rPr>
          <w:rFonts w:cs="Times New Roman" w:hint="eastAsia"/>
          <w:sz w:val="24"/>
          <w:szCs w:val="24"/>
        </w:rPr>
        <w:t>２</w:t>
      </w:r>
      <w:r w:rsidR="00AB02F6" w:rsidRPr="00AB02F6">
        <w:rPr>
          <w:rFonts w:cs="Times New Roman" w:hint="eastAsia"/>
          <w:sz w:val="24"/>
          <w:szCs w:val="24"/>
        </w:rPr>
        <w:t>６</w:t>
      </w:r>
    </w:p>
    <w:p w14:paraId="577DEC56" w14:textId="11E8A4DB" w:rsidR="00D56591" w:rsidRPr="005E5E2E" w:rsidRDefault="00EE6551" w:rsidP="00A02286">
      <w:pPr>
        <w:adjustRightInd w:val="0"/>
        <w:spacing w:line="600" w:lineRule="auto"/>
        <w:ind w:firstLineChars="500" w:firstLine="1200"/>
        <w:contextualSpacing/>
        <w:rPr>
          <w:rFonts w:cs="Times New Roman"/>
          <w:sz w:val="24"/>
          <w:szCs w:val="24"/>
        </w:rPr>
      </w:pPr>
      <w:r w:rsidRPr="005E5E2E">
        <w:rPr>
          <w:rFonts w:cs="Times New Roman" w:hint="eastAsia"/>
          <w:sz w:val="24"/>
          <w:szCs w:val="24"/>
        </w:rPr>
        <w:t>第８</w:t>
      </w:r>
      <w:r w:rsidR="00D56591" w:rsidRPr="005E5E2E">
        <w:rPr>
          <w:rFonts w:cs="Times New Roman" w:hint="eastAsia"/>
          <w:sz w:val="24"/>
          <w:szCs w:val="24"/>
        </w:rPr>
        <w:t xml:space="preserve">　その他　　　　　　　　　　　　　　　　  ・・・・・　　</w:t>
      </w:r>
      <w:r w:rsidR="00AB02F6" w:rsidRPr="00AB02F6">
        <w:rPr>
          <w:rFonts w:cs="Times New Roman" w:hint="eastAsia"/>
          <w:sz w:val="24"/>
          <w:szCs w:val="24"/>
        </w:rPr>
        <w:t>４０</w:t>
      </w:r>
    </w:p>
    <w:p w14:paraId="054C6CE1" w14:textId="77777777" w:rsidR="00F72B16" w:rsidRPr="00D56591" w:rsidRDefault="00F72B16">
      <w:pPr>
        <w:widowControl/>
        <w:jc w:val="left"/>
        <w:sectPr w:rsidR="00F72B16" w:rsidRPr="00D56591" w:rsidSect="00F72B16">
          <w:pgSz w:w="11906" w:h="16838"/>
          <w:pgMar w:top="851" w:right="851" w:bottom="851" w:left="1021" w:header="397" w:footer="283" w:gutter="0"/>
          <w:pgNumType w:start="1"/>
          <w:cols w:space="425"/>
          <w:docGrid w:linePitch="360"/>
        </w:sectPr>
      </w:pPr>
    </w:p>
    <w:tbl>
      <w:tblPr>
        <w:tblStyle w:val="a3"/>
        <w:tblW w:w="10435" w:type="dxa"/>
        <w:tblBorders>
          <w:insideH w:val="none" w:sz="0" w:space="0" w:color="auto"/>
          <w:insideV w:val="none" w:sz="0" w:space="0" w:color="auto"/>
        </w:tblBorders>
        <w:tblLayout w:type="fixed"/>
        <w:tblCellMar>
          <w:top w:w="28" w:type="dxa"/>
        </w:tblCellMar>
        <w:tblLook w:val="04A0" w:firstRow="1" w:lastRow="0" w:firstColumn="1" w:lastColumn="0" w:noHBand="0" w:noVBand="1"/>
      </w:tblPr>
      <w:tblGrid>
        <w:gridCol w:w="282"/>
        <w:gridCol w:w="1273"/>
        <w:gridCol w:w="6520"/>
        <w:gridCol w:w="992"/>
        <w:gridCol w:w="1368"/>
      </w:tblGrid>
      <w:tr w:rsidR="0033241A" w:rsidRPr="00532C45" w14:paraId="7D1B9B4F" w14:textId="77777777" w:rsidTr="00C1793D">
        <w:trPr>
          <w:trHeight w:val="567"/>
          <w:tblHeader/>
        </w:trPr>
        <w:tc>
          <w:tcPr>
            <w:tcW w:w="1555" w:type="dxa"/>
            <w:gridSpan w:val="2"/>
            <w:tcBorders>
              <w:top w:val="single" w:sz="4" w:space="0" w:color="auto"/>
              <w:bottom w:val="single" w:sz="4" w:space="0" w:color="auto"/>
              <w:right w:val="single" w:sz="4" w:space="0" w:color="auto"/>
            </w:tcBorders>
            <w:shd w:val="clear" w:color="auto" w:fill="DEEAF6" w:themeFill="accent1" w:themeFillTint="33"/>
            <w:tcMar>
              <w:top w:w="0" w:type="dxa"/>
              <w:left w:w="28" w:type="dxa"/>
              <w:bottom w:w="57" w:type="dxa"/>
              <w:right w:w="28" w:type="dxa"/>
            </w:tcMar>
            <w:vAlign w:val="center"/>
          </w:tcPr>
          <w:p w14:paraId="06E72249" w14:textId="38865FA8" w:rsidR="0033241A" w:rsidRPr="00532C45" w:rsidRDefault="0033241A" w:rsidP="00375F02">
            <w:pPr>
              <w:jc w:val="center"/>
              <w:rPr>
                <w:szCs w:val="21"/>
              </w:rPr>
            </w:pPr>
            <w:r w:rsidRPr="00532C45">
              <w:lastRenderedPageBreak/>
              <w:br w:type="page"/>
            </w:r>
            <w:r w:rsidRPr="00532C45">
              <w:rPr>
                <w:rFonts w:hint="eastAsia"/>
                <w:szCs w:val="21"/>
              </w:rPr>
              <w:t>自主点検項目</w:t>
            </w:r>
          </w:p>
        </w:tc>
        <w:tc>
          <w:tcPr>
            <w:tcW w:w="6520" w:type="dxa"/>
            <w:tcBorders>
              <w:top w:val="single" w:sz="4" w:space="0" w:color="auto"/>
              <w:left w:val="single" w:sz="4" w:space="0" w:color="auto"/>
              <w:bottom w:val="single" w:sz="4" w:space="0" w:color="auto"/>
            </w:tcBorders>
            <w:shd w:val="clear" w:color="auto" w:fill="DEEAF6" w:themeFill="accent1" w:themeFillTint="33"/>
            <w:tcMar>
              <w:top w:w="0" w:type="dxa"/>
              <w:bottom w:w="57" w:type="dxa"/>
            </w:tcMar>
            <w:vAlign w:val="center"/>
          </w:tcPr>
          <w:p w14:paraId="6C1B0A82" w14:textId="14C64D93" w:rsidR="0033241A" w:rsidRPr="00532C45" w:rsidRDefault="0033241A" w:rsidP="006F36E5">
            <w:pPr>
              <w:jc w:val="center"/>
              <w:rPr>
                <w:szCs w:val="21"/>
              </w:rPr>
            </w:pPr>
            <w:r w:rsidRPr="00532C45">
              <w:rPr>
                <w:rFonts w:hint="eastAsia"/>
                <w:szCs w:val="21"/>
              </w:rPr>
              <w:t xml:space="preserve">自　　主　　点　　検　　の　　ポ　　</w:t>
            </w:r>
            <w:r w:rsidR="004A19A5" w:rsidRPr="00532C45">
              <w:rPr>
                <w:rFonts w:hint="eastAsia"/>
                <w:szCs w:val="21"/>
              </w:rPr>
              <w:t>イ</w:t>
            </w:r>
            <w:r w:rsidRPr="00532C45">
              <w:rPr>
                <w:rFonts w:hint="eastAsia"/>
                <w:szCs w:val="21"/>
              </w:rPr>
              <w:t xml:space="preserve">　　ン　　ト</w:t>
            </w:r>
          </w:p>
        </w:tc>
        <w:tc>
          <w:tcPr>
            <w:tcW w:w="992" w:type="dxa"/>
            <w:tcBorders>
              <w:top w:val="single" w:sz="4" w:space="0" w:color="auto"/>
              <w:bottom w:val="single" w:sz="4" w:space="0" w:color="auto"/>
              <w:right w:val="single" w:sz="4" w:space="0" w:color="auto"/>
            </w:tcBorders>
            <w:shd w:val="clear" w:color="auto" w:fill="DEEAF6" w:themeFill="accent1" w:themeFillTint="33"/>
            <w:tcMar>
              <w:top w:w="0" w:type="dxa"/>
              <w:left w:w="28" w:type="dxa"/>
              <w:bottom w:w="57" w:type="dxa"/>
              <w:right w:w="28" w:type="dxa"/>
            </w:tcMar>
          </w:tcPr>
          <w:p w14:paraId="646EFBB6" w14:textId="77777777" w:rsidR="0033241A" w:rsidRPr="00532C45" w:rsidRDefault="0033241A" w:rsidP="006F36E5">
            <w:pPr>
              <w:rPr>
                <w:szCs w:val="21"/>
              </w:rPr>
            </w:pPr>
          </w:p>
        </w:tc>
        <w:tc>
          <w:tcPr>
            <w:tcW w:w="1368" w:type="dxa"/>
            <w:tcBorders>
              <w:top w:val="single" w:sz="4" w:space="0" w:color="auto"/>
              <w:left w:val="single" w:sz="4" w:space="0" w:color="auto"/>
              <w:bottom w:val="single" w:sz="4" w:space="0" w:color="auto"/>
            </w:tcBorders>
            <w:shd w:val="clear" w:color="auto" w:fill="DEEAF6" w:themeFill="accent1" w:themeFillTint="33"/>
            <w:tcMar>
              <w:top w:w="0" w:type="dxa"/>
              <w:left w:w="28" w:type="dxa"/>
              <w:bottom w:w="57" w:type="dxa"/>
              <w:right w:w="28" w:type="dxa"/>
            </w:tcMar>
            <w:vAlign w:val="center"/>
          </w:tcPr>
          <w:p w14:paraId="10BB50E8" w14:textId="77777777" w:rsidR="0033241A" w:rsidRPr="00532C45" w:rsidRDefault="0033241A" w:rsidP="006F36E5">
            <w:pPr>
              <w:jc w:val="center"/>
              <w:rPr>
                <w:szCs w:val="21"/>
              </w:rPr>
            </w:pPr>
            <w:r w:rsidRPr="00532C45">
              <w:rPr>
                <w:rFonts w:hint="eastAsia"/>
                <w:szCs w:val="21"/>
              </w:rPr>
              <w:t>根　拠</w:t>
            </w:r>
          </w:p>
        </w:tc>
      </w:tr>
      <w:tr w:rsidR="00DC3C6E" w:rsidRPr="00532C45" w14:paraId="42F5A264" w14:textId="77777777" w:rsidTr="00C1793D">
        <w:trPr>
          <w:trHeight w:val="567"/>
        </w:trPr>
        <w:tc>
          <w:tcPr>
            <w:tcW w:w="282"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27222D65" w14:textId="77777777" w:rsidR="007C02CE" w:rsidRPr="00532C45" w:rsidRDefault="007C02CE" w:rsidP="006F36E5">
            <w:pPr>
              <w:rPr>
                <w:szCs w:val="21"/>
              </w:rPr>
            </w:pPr>
          </w:p>
        </w:tc>
        <w:tc>
          <w:tcPr>
            <w:tcW w:w="7793"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653453BB" w14:textId="77777777" w:rsidR="007C02CE" w:rsidRPr="00532C45" w:rsidRDefault="00FA108A" w:rsidP="007C02CE">
            <w:pPr>
              <w:rPr>
                <w:szCs w:val="21"/>
              </w:rPr>
            </w:pPr>
            <w:r w:rsidRPr="00532C45">
              <w:rPr>
                <w:rFonts w:hint="eastAsia"/>
                <w:szCs w:val="21"/>
              </w:rPr>
              <w:t>第１　一般原則</w:t>
            </w:r>
          </w:p>
        </w:tc>
        <w:tc>
          <w:tcPr>
            <w:tcW w:w="992"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237D172F" w14:textId="77777777" w:rsidR="007C02CE" w:rsidRPr="00532C45" w:rsidRDefault="007C02CE" w:rsidP="006F36E5">
            <w:pPr>
              <w:rPr>
                <w:szCs w:val="21"/>
              </w:rPr>
            </w:pPr>
          </w:p>
        </w:tc>
        <w:tc>
          <w:tcPr>
            <w:tcW w:w="1368"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0EF2F48" w14:textId="77777777" w:rsidR="007C02CE" w:rsidRPr="00532C45" w:rsidRDefault="007C02CE" w:rsidP="006F36E5">
            <w:pPr>
              <w:rPr>
                <w:szCs w:val="21"/>
              </w:rPr>
            </w:pPr>
          </w:p>
        </w:tc>
      </w:tr>
      <w:tr w:rsidR="00DC3C6E" w:rsidRPr="00727251" w14:paraId="603A1F78" w14:textId="77777777" w:rsidTr="00C1793D">
        <w:tc>
          <w:tcPr>
            <w:tcW w:w="282" w:type="dxa"/>
            <w:tcBorders>
              <w:top w:val="single" w:sz="4" w:space="0" w:color="auto"/>
              <w:bottom w:val="nil"/>
            </w:tcBorders>
            <w:tcMar>
              <w:top w:w="0" w:type="dxa"/>
              <w:left w:w="28" w:type="dxa"/>
              <w:bottom w:w="57" w:type="dxa"/>
              <w:right w:w="28" w:type="dxa"/>
            </w:tcMar>
          </w:tcPr>
          <w:p w14:paraId="6463A9DF" w14:textId="77777777" w:rsidR="00010903" w:rsidRPr="00532C45" w:rsidRDefault="00010903" w:rsidP="00E47113">
            <w:pPr>
              <w:jc w:val="left"/>
              <w:rPr>
                <w:szCs w:val="21"/>
              </w:rPr>
            </w:pPr>
          </w:p>
        </w:tc>
        <w:tc>
          <w:tcPr>
            <w:tcW w:w="1273" w:type="dxa"/>
            <w:tcBorders>
              <w:top w:val="single" w:sz="4" w:space="0" w:color="auto"/>
              <w:bottom w:val="nil"/>
              <w:right w:val="single" w:sz="4" w:space="0" w:color="auto"/>
            </w:tcBorders>
            <w:tcMar>
              <w:top w:w="0" w:type="dxa"/>
              <w:left w:w="57" w:type="dxa"/>
              <w:bottom w:w="57" w:type="dxa"/>
              <w:right w:w="57" w:type="dxa"/>
            </w:tcMar>
          </w:tcPr>
          <w:p w14:paraId="5E78BE28" w14:textId="77777777" w:rsidR="00010903" w:rsidRPr="00532C45" w:rsidRDefault="00010903" w:rsidP="00E47113">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027F368" w14:textId="6E93C790" w:rsidR="00010903" w:rsidRPr="00532C45" w:rsidRDefault="00D057EA" w:rsidP="00E47113">
            <w:pPr>
              <w:ind w:left="315" w:hangingChars="150" w:hanging="315"/>
              <w:jc w:val="left"/>
              <w:rPr>
                <w:rFonts w:ascii="ＭＳ ゴシック" w:eastAsia="ＭＳ ゴシック" w:hAnsi="ＭＳ ゴシック"/>
                <w:b/>
                <w:szCs w:val="21"/>
              </w:rPr>
            </w:pPr>
            <w:r w:rsidRPr="005C7E3E">
              <w:rPr>
                <w:rFonts w:ascii="ＭＳ ゴシック" w:eastAsia="ＭＳ ゴシック" w:hAnsi="ＭＳ ゴシック"/>
                <w:szCs w:val="21"/>
              </w:rPr>
              <w:t>(1)</w:t>
            </w:r>
            <w:r w:rsidR="00FA108A" w:rsidRPr="00532C45">
              <w:rPr>
                <w:rFonts w:ascii="ＭＳ ゴシック" w:eastAsia="ＭＳ ゴシック" w:hAnsi="ＭＳ ゴシック" w:hint="eastAsia"/>
                <w:b/>
                <w:bCs/>
                <w:szCs w:val="21"/>
              </w:rPr>
              <w:t xml:space="preserve">　利用者の意思及び人格を尊重して、常に利用者の立場に立ったサービスの提供に努めていますか。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E5937A2" w14:textId="77777777" w:rsidR="00A0390A" w:rsidRPr="00532C45" w:rsidRDefault="00463588" w:rsidP="00A0390A">
            <w:pPr>
              <w:rPr>
                <w:sz w:val="20"/>
                <w:szCs w:val="20"/>
              </w:rPr>
            </w:pPr>
            <w:sdt>
              <w:sdtPr>
                <w:rPr>
                  <w:sz w:val="20"/>
                  <w:szCs w:val="20"/>
                </w:rPr>
                <w:id w:val="-157239449"/>
                <w14:checkbox>
                  <w14:checked w14:val="0"/>
                  <w14:checkedState w14:val="2612" w14:font="ＭＳ ゴシック"/>
                  <w14:uncheckedState w14:val="2610" w14:font="ＭＳ ゴシック"/>
                </w14:checkbox>
              </w:sdtPr>
              <w:sdtEndPr/>
              <w:sdtContent>
                <w:r w:rsidR="00A0390A" w:rsidRPr="00532C45">
                  <w:rPr>
                    <w:rFonts w:ascii="ＭＳ ゴシック" w:eastAsia="ＭＳ ゴシック" w:hAnsi="ＭＳ ゴシック" w:hint="eastAsia"/>
                    <w:sz w:val="20"/>
                    <w:szCs w:val="20"/>
                  </w:rPr>
                  <w:t>☐</w:t>
                </w:r>
              </w:sdtContent>
            </w:sdt>
            <w:r w:rsidR="00A0390A" w:rsidRPr="00532C45">
              <w:rPr>
                <w:rFonts w:hint="eastAsia"/>
                <w:sz w:val="20"/>
                <w:szCs w:val="20"/>
              </w:rPr>
              <w:t>いる</w:t>
            </w:r>
          </w:p>
          <w:p w14:paraId="27B1C3CF" w14:textId="6FB84619" w:rsidR="00010903" w:rsidRPr="00532C45" w:rsidRDefault="00463588" w:rsidP="00A0390A">
            <w:pPr>
              <w:rPr>
                <w:sz w:val="20"/>
                <w:szCs w:val="20"/>
              </w:rPr>
            </w:pPr>
            <w:sdt>
              <w:sdtPr>
                <w:rPr>
                  <w:sz w:val="20"/>
                  <w:szCs w:val="20"/>
                </w:rPr>
                <w:id w:val="-78293887"/>
                <w14:checkbox>
                  <w14:checked w14:val="0"/>
                  <w14:checkedState w14:val="2612" w14:font="ＭＳ ゴシック"/>
                  <w14:uncheckedState w14:val="2610" w14:font="ＭＳ ゴシック"/>
                </w14:checkbox>
              </w:sdtPr>
              <w:sdtEndPr/>
              <w:sdtContent>
                <w:r w:rsidR="00A0390A" w:rsidRPr="00532C45">
                  <w:rPr>
                    <w:rFonts w:ascii="ＭＳ ゴシック" w:eastAsia="ＭＳ ゴシック" w:hAnsi="ＭＳ ゴシック" w:hint="eastAsia"/>
                    <w:sz w:val="20"/>
                    <w:szCs w:val="20"/>
                  </w:rPr>
                  <w:t>☐</w:t>
                </w:r>
              </w:sdtContent>
            </w:sdt>
            <w:r w:rsidR="00A0390A"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69B1ACAC" w14:textId="77777777" w:rsidR="00010903" w:rsidRPr="00727251" w:rsidRDefault="00FA108A" w:rsidP="006F36E5">
            <w:pPr>
              <w:rPr>
                <w:sz w:val="18"/>
                <w:szCs w:val="18"/>
              </w:rPr>
            </w:pPr>
            <w:r w:rsidRPr="00727251">
              <w:rPr>
                <w:rFonts w:hint="eastAsia"/>
                <w:sz w:val="18"/>
                <w:szCs w:val="18"/>
              </w:rPr>
              <w:t>条例第</w:t>
            </w:r>
            <w:r w:rsidRPr="00727251">
              <w:rPr>
                <w:sz w:val="18"/>
                <w:szCs w:val="18"/>
              </w:rPr>
              <w:t>3条第1項</w:t>
            </w:r>
          </w:p>
        </w:tc>
      </w:tr>
      <w:tr w:rsidR="00DC3C6E" w:rsidRPr="00727251" w14:paraId="72847BFB" w14:textId="77777777" w:rsidTr="00C1793D">
        <w:tc>
          <w:tcPr>
            <w:tcW w:w="282" w:type="dxa"/>
            <w:tcBorders>
              <w:top w:val="nil"/>
              <w:bottom w:val="nil"/>
            </w:tcBorders>
            <w:tcMar>
              <w:top w:w="0" w:type="dxa"/>
              <w:left w:w="28" w:type="dxa"/>
              <w:bottom w:w="57" w:type="dxa"/>
              <w:right w:w="28" w:type="dxa"/>
            </w:tcMar>
          </w:tcPr>
          <w:p w14:paraId="30D62865" w14:textId="77777777" w:rsidR="00010903" w:rsidRPr="00532C45" w:rsidRDefault="00010903" w:rsidP="00E4711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2D87074" w14:textId="77777777" w:rsidR="00010903" w:rsidRPr="00532C45" w:rsidRDefault="00010903" w:rsidP="00E47113">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36E28F6" w14:textId="620D0ED6" w:rsidR="00010903" w:rsidRPr="00532C45" w:rsidRDefault="00D057EA" w:rsidP="00E47113">
            <w:pPr>
              <w:ind w:left="315" w:hangingChars="150" w:hanging="315"/>
              <w:jc w:val="left"/>
              <w:rPr>
                <w:rFonts w:ascii="ＭＳ ゴシック" w:eastAsia="ＭＳ ゴシック" w:hAnsi="ＭＳ ゴシック"/>
                <w:b/>
                <w:szCs w:val="21"/>
              </w:rPr>
            </w:pPr>
            <w:r w:rsidRPr="005C7E3E">
              <w:rPr>
                <w:rFonts w:ascii="ＭＳ ゴシック" w:eastAsia="ＭＳ ゴシック" w:hAnsi="ＭＳ ゴシック"/>
                <w:szCs w:val="21"/>
              </w:rPr>
              <w:t>(2)</w:t>
            </w:r>
            <w:r w:rsidR="00FA108A" w:rsidRPr="00532C45">
              <w:rPr>
                <w:rFonts w:ascii="ＭＳ ゴシック" w:eastAsia="ＭＳ ゴシック" w:hAnsi="ＭＳ ゴシック" w:hint="eastAsia"/>
                <w:b/>
                <w:bCs/>
                <w:szCs w:val="21"/>
              </w:rPr>
              <w:t xml:space="preserve">　地域との結び付きを重視し、市町村、他の居宅サービス事業者その他の保健医療サービス及び福祉サービスを提供する者との連携に努めていますか。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112E9D1" w14:textId="77777777" w:rsidR="00A0390A" w:rsidRPr="00532C45" w:rsidRDefault="00463588" w:rsidP="00A0390A">
            <w:pPr>
              <w:rPr>
                <w:sz w:val="20"/>
                <w:szCs w:val="20"/>
              </w:rPr>
            </w:pPr>
            <w:sdt>
              <w:sdtPr>
                <w:rPr>
                  <w:sz w:val="20"/>
                  <w:szCs w:val="20"/>
                </w:rPr>
                <w:id w:val="-1978130271"/>
                <w14:checkbox>
                  <w14:checked w14:val="0"/>
                  <w14:checkedState w14:val="2612" w14:font="ＭＳ ゴシック"/>
                  <w14:uncheckedState w14:val="2610" w14:font="ＭＳ ゴシック"/>
                </w14:checkbox>
              </w:sdtPr>
              <w:sdtEndPr/>
              <w:sdtContent>
                <w:r w:rsidR="00A0390A" w:rsidRPr="00532C45">
                  <w:rPr>
                    <w:rFonts w:ascii="ＭＳ ゴシック" w:eastAsia="ＭＳ ゴシック" w:hAnsi="ＭＳ ゴシック" w:hint="eastAsia"/>
                    <w:sz w:val="20"/>
                    <w:szCs w:val="20"/>
                  </w:rPr>
                  <w:t>☐</w:t>
                </w:r>
              </w:sdtContent>
            </w:sdt>
            <w:r w:rsidR="00A0390A" w:rsidRPr="00532C45">
              <w:rPr>
                <w:rFonts w:hint="eastAsia"/>
                <w:sz w:val="20"/>
                <w:szCs w:val="20"/>
              </w:rPr>
              <w:t>いる</w:t>
            </w:r>
          </w:p>
          <w:p w14:paraId="54261BEA" w14:textId="3DA0C800" w:rsidR="00010903" w:rsidRPr="00532C45" w:rsidRDefault="00463588" w:rsidP="00A0390A">
            <w:pPr>
              <w:rPr>
                <w:sz w:val="20"/>
                <w:szCs w:val="20"/>
              </w:rPr>
            </w:pPr>
            <w:sdt>
              <w:sdtPr>
                <w:rPr>
                  <w:sz w:val="20"/>
                  <w:szCs w:val="20"/>
                </w:rPr>
                <w:id w:val="148020740"/>
                <w14:checkbox>
                  <w14:checked w14:val="0"/>
                  <w14:checkedState w14:val="2612" w14:font="ＭＳ ゴシック"/>
                  <w14:uncheckedState w14:val="2610" w14:font="ＭＳ ゴシック"/>
                </w14:checkbox>
              </w:sdtPr>
              <w:sdtEndPr/>
              <w:sdtContent>
                <w:r w:rsidR="00A0390A" w:rsidRPr="00532C45">
                  <w:rPr>
                    <w:rFonts w:ascii="ＭＳ ゴシック" w:eastAsia="ＭＳ ゴシック" w:hAnsi="ＭＳ ゴシック" w:hint="eastAsia"/>
                    <w:sz w:val="20"/>
                    <w:szCs w:val="20"/>
                  </w:rPr>
                  <w:t>☐</w:t>
                </w:r>
              </w:sdtContent>
            </w:sdt>
            <w:r w:rsidR="00A0390A"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5509C2D6" w14:textId="77777777" w:rsidR="00010903" w:rsidRPr="00727251" w:rsidRDefault="00FA108A" w:rsidP="006F36E5">
            <w:pPr>
              <w:rPr>
                <w:sz w:val="18"/>
                <w:szCs w:val="18"/>
              </w:rPr>
            </w:pPr>
            <w:r w:rsidRPr="00727251">
              <w:rPr>
                <w:rFonts w:hint="eastAsia"/>
                <w:sz w:val="18"/>
                <w:szCs w:val="18"/>
              </w:rPr>
              <w:t>条例第</w:t>
            </w:r>
            <w:r w:rsidRPr="00727251">
              <w:rPr>
                <w:sz w:val="18"/>
                <w:szCs w:val="18"/>
              </w:rPr>
              <w:t>3条第2項</w:t>
            </w:r>
          </w:p>
        </w:tc>
      </w:tr>
      <w:tr w:rsidR="00DC3C6E" w:rsidRPr="00727251" w14:paraId="355AB88B" w14:textId="77777777" w:rsidTr="00C1793D">
        <w:tc>
          <w:tcPr>
            <w:tcW w:w="282" w:type="dxa"/>
            <w:tcBorders>
              <w:top w:val="nil"/>
              <w:bottom w:val="nil"/>
            </w:tcBorders>
            <w:tcMar>
              <w:top w:w="0" w:type="dxa"/>
              <w:left w:w="28" w:type="dxa"/>
              <w:bottom w:w="57" w:type="dxa"/>
              <w:right w:w="28" w:type="dxa"/>
            </w:tcMar>
          </w:tcPr>
          <w:p w14:paraId="5F955021" w14:textId="77777777" w:rsidR="00010903" w:rsidRPr="00532C45" w:rsidRDefault="00010903" w:rsidP="00E4711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E2FFD3E" w14:textId="77777777" w:rsidR="00010903" w:rsidRPr="00532C45" w:rsidRDefault="00010903" w:rsidP="00E47113">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48C2591" w14:textId="3859626A" w:rsidR="00010903" w:rsidRPr="00532C45" w:rsidRDefault="00D057EA" w:rsidP="009D012D">
            <w:pPr>
              <w:ind w:left="315" w:rightChars="-53" w:right="-111" w:hangingChars="150" w:hanging="315"/>
              <w:jc w:val="left"/>
              <w:rPr>
                <w:rFonts w:ascii="ＭＳ ゴシック" w:eastAsia="ＭＳ ゴシック" w:hAnsi="ＭＳ ゴシック"/>
                <w:b/>
                <w:szCs w:val="21"/>
              </w:rPr>
            </w:pPr>
            <w:r w:rsidRPr="005C7E3E">
              <w:rPr>
                <w:rFonts w:ascii="ＭＳ ゴシック" w:eastAsia="ＭＳ ゴシック" w:hAnsi="ＭＳ ゴシック"/>
                <w:szCs w:val="21"/>
              </w:rPr>
              <w:t>(3)</w:t>
            </w:r>
            <w:r w:rsidR="00FA108A" w:rsidRPr="00532C45">
              <w:rPr>
                <w:rFonts w:ascii="ＭＳ ゴシック" w:eastAsia="ＭＳ ゴシック" w:hAnsi="ＭＳ ゴシック" w:hint="eastAsia"/>
                <w:b/>
                <w:bCs/>
                <w:szCs w:val="21"/>
              </w:rPr>
              <w:t xml:space="preserve">　利用者の人権の擁護、虐待の防止等のため、必要な体制の整備を行うとともに、その従業者に対し、研修を実施する等の措置を講じていますか（令和６年３月</w:t>
            </w:r>
            <w:r w:rsidR="000B5ACA" w:rsidRPr="006841D3">
              <w:rPr>
                <w:rFonts w:ascii="ＭＳ ゴシック" w:eastAsia="ＭＳ ゴシック" w:hAnsi="ＭＳ ゴシック" w:hint="eastAsia"/>
                <w:b/>
                <w:bCs/>
                <w:szCs w:val="21"/>
              </w:rPr>
              <w:t>３１</w:t>
            </w:r>
            <w:r w:rsidR="00FA108A" w:rsidRPr="00532C45">
              <w:rPr>
                <w:rFonts w:ascii="ＭＳ ゴシック" w:eastAsia="ＭＳ ゴシック" w:hAnsi="ＭＳ ゴシック" w:hint="eastAsia"/>
                <w:b/>
                <w:bCs/>
                <w:szCs w:val="21"/>
              </w:rPr>
              <w:t>日までの間は、努力義務とされています。）。</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E1E2FB3" w14:textId="77777777" w:rsidR="00A0390A" w:rsidRPr="00532C45" w:rsidRDefault="00463588" w:rsidP="00A0390A">
            <w:pPr>
              <w:rPr>
                <w:sz w:val="20"/>
                <w:szCs w:val="20"/>
              </w:rPr>
            </w:pPr>
            <w:sdt>
              <w:sdtPr>
                <w:rPr>
                  <w:sz w:val="20"/>
                  <w:szCs w:val="20"/>
                </w:rPr>
                <w:id w:val="772833032"/>
                <w14:checkbox>
                  <w14:checked w14:val="0"/>
                  <w14:checkedState w14:val="2612" w14:font="ＭＳ ゴシック"/>
                  <w14:uncheckedState w14:val="2610" w14:font="ＭＳ ゴシック"/>
                </w14:checkbox>
              </w:sdtPr>
              <w:sdtEndPr/>
              <w:sdtContent>
                <w:r w:rsidR="00A0390A" w:rsidRPr="00532C45">
                  <w:rPr>
                    <w:rFonts w:ascii="ＭＳ ゴシック" w:eastAsia="ＭＳ ゴシック" w:hAnsi="ＭＳ ゴシック" w:hint="eastAsia"/>
                    <w:sz w:val="20"/>
                    <w:szCs w:val="20"/>
                  </w:rPr>
                  <w:t>☐</w:t>
                </w:r>
              </w:sdtContent>
            </w:sdt>
            <w:r w:rsidR="00A0390A" w:rsidRPr="00532C45">
              <w:rPr>
                <w:rFonts w:hint="eastAsia"/>
                <w:sz w:val="20"/>
                <w:szCs w:val="20"/>
              </w:rPr>
              <w:t>いる</w:t>
            </w:r>
          </w:p>
          <w:p w14:paraId="0F89E12E" w14:textId="0718A6B2" w:rsidR="00010903" w:rsidRPr="00532C45" w:rsidRDefault="00463588" w:rsidP="00A0390A">
            <w:pPr>
              <w:rPr>
                <w:sz w:val="20"/>
                <w:szCs w:val="20"/>
              </w:rPr>
            </w:pPr>
            <w:sdt>
              <w:sdtPr>
                <w:rPr>
                  <w:sz w:val="20"/>
                  <w:szCs w:val="20"/>
                </w:rPr>
                <w:id w:val="-1176107582"/>
                <w14:checkbox>
                  <w14:checked w14:val="0"/>
                  <w14:checkedState w14:val="2612" w14:font="ＭＳ ゴシック"/>
                  <w14:uncheckedState w14:val="2610" w14:font="ＭＳ ゴシック"/>
                </w14:checkbox>
              </w:sdtPr>
              <w:sdtEndPr/>
              <w:sdtContent>
                <w:r w:rsidR="00A0390A" w:rsidRPr="00532C45">
                  <w:rPr>
                    <w:rFonts w:ascii="ＭＳ ゴシック" w:eastAsia="ＭＳ ゴシック" w:hAnsi="ＭＳ ゴシック" w:hint="eastAsia"/>
                    <w:sz w:val="20"/>
                    <w:szCs w:val="20"/>
                  </w:rPr>
                  <w:t>☐</w:t>
                </w:r>
              </w:sdtContent>
            </w:sdt>
            <w:r w:rsidR="00A0390A"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37904959" w14:textId="77777777" w:rsidR="00010903" w:rsidRPr="00727251" w:rsidRDefault="00FA108A" w:rsidP="006F36E5">
            <w:pPr>
              <w:rPr>
                <w:sz w:val="18"/>
                <w:szCs w:val="18"/>
              </w:rPr>
            </w:pPr>
            <w:r w:rsidRPr="00727251">
              <w:rPr>
                <w:rFonts w:hint="eastAsia"/>
                <w:sz w:val="18"/>
                <w:szCs w:val="18"/>
              </w:rPr>
              <w:t>条例第</w:t>
            </w:r>
            <w:r w:rsidRPr="00727251">
              <w:rPr>
                <w:sz w:val="18"/>
                <w:szCs w:val="18"/>
              </w:rPr>
              <w:t>3条第3項</w:t>
            </w:r>
          </w:p>
        </w:tc>
      </w:tr>
      <w:tr w:rsidR="00DC3C6E" w:rsidRPr="00727251" w14:paraId="194CB24C" w14:textId="77777777" w:rsidTr="00C1793D">
        <w:tc>
          <w:tcPr>
            <w:tcW w:w="282" w:type="dxa"/>
            <w:tcBorders>
              <w:top w:val="nil"/>
              <w:bottom w:val="nil"/>
            </w:tcBorders>
            <w:tcMar>
              <w:top w:w="0" w:type="dxa"/>
              <w:left w:w="28" w:type="dxa"/>
              <w:bottom w:w="57" w:type="dxa"/>
              <w:right w:w="28" w:type="dxa"/>
            </w:tcMar>
          </w:tcPr>
          <w:p w14:paraId="746684D5" w14:textId="77777777" w:rsidR="00010903" w:rsidRPr="00532C45" w:rsidRDefault="00010903" w:rsidP="00E4711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C02E581" w14:textId="77777777" w:rsidR="00010903" w:rsidRPr="00532C45" w:rsidRDefault="00010903" w:rsidP="00E47113">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41286F8" w14:textId="7CB45B00" w:rsidR="00010903" w:rsidRPr="00532C45" w:rsidRDefault="00D057EA" w:rsidP="00E47113">
            <w:pPr>
              <w:ind w:left="315" w:hangingChars="150" w:hanging="315"/>
              <w:jc w:val="left"/>
              <w:rPr>
                <w:rFonts w:ascii="ＭＳ ゴシック" w:eastAsia="ＭＳ ゴシック" w:hAnsi="ＭＳ ゴシック"/>
                <w:b/>
                <w:szCs w:val="21"/>
              </w:rPr>
            </w:pPr>
            <w:r w:rsidRPr="005C7E3E">
              <w:rPr>
                <w:rFonts w:ascii="ＭＳ ゴシック" w:eastAsia="ＭＳ ゴシック" w:hAnsi="ＭＳ ゴシック"/>
                <w:szCs w:val="21"/>
              </w:rPr>
              <w:t>(4)</w:t>
            </w:r>
            <w:r w:rsidR="00FA108A" w:rsidRPr="00532C45">
              <w:rPr>
                <w:rFonts w:ascii="ＭＳ ゴシック" w:eastAsia="ＭＳ ゴシック" w:hAnsi="ＭＳ ゴシック" w:hint="eastAsia"/>
                <w:b/>
                <w:bCs/>
                <w:szCs w:val="21"/>
              </w:rPr>
              <w:t xml:space="preserve">　サービスを提供するに当たって、介護保険等関連情報その他必要な情報を活用し、適切かつ有効に行うよう努めていますか。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97B4B2D" w14:textId="77777777" w:rsidR="00A0390A" w:rsidRPr="00532C45" w:rsidRDefault="00463588" w:rsidP="00A0390A">
            <w:pPr>
              <w:rPr>
                <w:sz w:val="20"/>
                <w:szCs w:val="20"/>
              </w:rPr>
            </w:pPr>
            <w:sdt>
              <w:sdtPr>
                <w:rPr>
                  <w:sz w:val="20"/>
                  <w:szCs w:val="20"/>
                </w:rPr>
                <w:id w:val="-1619293624"/>
                <w14:checkbox>
                  <w14:checked w14:val="0"/>
                  <w14:checkedState w14:val="2612" w14:font="ＭＳ ゴシック"/>
                  <w14:uncheckedState w14:val="2610" w14:font="ＭＳ ゴシック"/>
                </w14:checkbox>
              </w:sdtPr>
              <w:sdtEndPr/>
              <w:sdtContent>
                <w:r w:rsidR="00A0390A" w:rsidRPr="00532C45">
                  <w:rPr>
                    <w:rFonts w:ascii="ＭＳ ゴシック" w:eastAsia="ＭＳ ゴシック" w:hAnsi="ＭＳ ゴシック" w:hint="eastAsia"/>
                    <w:sz w:val="20"/>
                    <w:szCs w:val="20"/>
                  </w:rPr>
                  <w:t>☐</w:t>
                </w:r>
              </w:sdtContent>
            </w:sdt>
            <w:r w:rsidR="00A0390A" w:rsidRPr="00532C45">
              <w:rPr>
                <w:rFonts w:hint="eastAsia"/>
                <w:sz w:val="20"/>
                <w:szCs w:val="20"/>
              </w:rPr>
              <w:t>いる</w:t>
            </w:r>
          </w:p>
          <w:p w14:paraId="45D0954F" w14:textId="69FFDB15" w:rsidR="00010903" w:rsidRPr="00532C45" w:rsidRDefault="00463588" w:rsidP="00A0390A">
            <w:pPr>
              <w:rPr>
                <w:sz w:val="20"/>
                <w:szCs w:val="20"/>
              </w:rPr>
            </w:pPr>
            <w:sdt>
              <w:sdtPr>
                <w:rPr>
                  <w:sz w:val="20"/>
                  <w:szCs w:val="20"/>
                </w:rPr>
                <w:id w:val="1335024215"/>
                <w14:checkbox>
                  <w14:checked w14:val="0"/>
                  <w14:checkedState w14:val="2612" w14:font="ＭＳ ゴシック"/>
                  <w14:uncheckedState w14:val="2610" w14:font="ＭＳ ゴシック"/>
                </w14:checkbox>
              </w:sdtPr>
              <w:sdtEndPr/>
              <w:sdtContent>
                <w:r w:rsidR="00A0390A" w:rsidRPr="00532C45">
                  <w:rPr>
                    <w:rFonts w:ascii="ＭＳ ゴシック" w:eastAsia="ＭＳ ゴシック" w:hAnsi="ＭＳ ゴシック" w:hint="eastAsia"/>
                    <w:sz w:val="20"/>
                    <w:szCs w:val="20"/>
                  </w:rPr>
                  <w:t>☐</w:t>
                </w:r>
              </w:sdtContent>
            </w:sdt>
            <w:r w:rsidR="00A0390A"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6DFCE0E5" w14:textId="77777777" w:rsidR="00010903" w:rsidRPr="00727251" w:rsidRDefault="00FA108A" w:rsidP="006F36E5">
            <w:pPr>
              <w:rPr>
                <w:sz w:val="18"/>
                <w:szCs w:val="18"/>
              </w:rPr>
            </w:pPr>
            <w:r w:rsidRPr="00727251">
              <w:rPr>
                <w:rFonts w:hint="eastAsia"/>
                <w:sz w:val="18"/>
                <w:szCs w:val="18"/>
              </w:rPr>
              <w:t>条例第</w:t>
            </w:r>
            <w:r w:rsidRPr="00727251">
              <w:rPr>
                <w:sz w:val="18"/>
                <w:szCs w:val="18"/>
              </w:rPr>
              <w:t>3条第4項</w:t>
            </w:r>
          </w:p>
        </w:tc>
      </w:tr>
      <w:tr w:rsidR="00DC3C6E" w:rsidRPr="00727251" w14:paraId="505BF0EA" w14:textId="77777777" w:rsidTr="00C1793D">
        <w:tc>
          <w:tcPr>
            <w:tcW w:w="282" w:type="dxa"/>
            <w:tcBorders>
              <w:top w:val="nil"/>
              <w:bottom w:val="nil"/>
            </w:tcBorders>
            <w:tcMar>
              <w:top w:w="0" w:type="dxa"/>
              <w:left w:w="28" w:type="dxa"/>
              <w:bottom w:w="57" w:type="dxa"/>
              <w:right w:w="28" w:type="dxa"/>
            </w:tcMar>
          </w:tcPr>
          <w:p w14:paraId="1A1BE2CF" w14:textId="77777777" w:rsidR="003B370F" w:rsidRPr="00532C45" w:rsidRDefault="003B370F" w:rsidP="00E4711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AD8CFD4" w14:textId="77777777" w:rsidR="003B370F" w:rsidRPr="00532C45" w:rsidRDefault="003B370F" w:rsidP="00E47113">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AA9CD6F" w14:textId="16568EFA" w:rsidR="003B370F" w:rsidRPr="00532C45" w:rsidRDefault="003B370F" w:rsidP="00E47113">
            <w:pPr>
              <w:ind w:left="210" w:hangingChars="100" w:hanging="210"/>
              <w:jc w:val="left"/>
              <w:rPr>
                <w:szCs w:val="21"/>
              </w:rPr>
            </w:pPr>
            <w:r w:rsidRPr="00532C45">
              <w:rPr>
                <w:rFonts w:hint="eastAsia"/>
                <w:szCs w:val="21"/>
              </w:rPr>
              <w:t>※　介護保険等関連情報とは、次に掲げる事項に関する情報のことです。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F3AF7DC" w14:textId="77777777" w:rsidR="003B370F" w:rsidRPr="00532C45" w:rsidRDefault="003B370F" w:rsidP="006F36E5">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24439947" w14:textId="77777777" w:rsidR="003B370F" w:rsidRPr="00727251" w:rsidRDefault="003B370F" w:rsidP="006F36E5">
            <w:pPr>
              <w:rPr>
                <w:sz w:val="18"/>
                <w:szCs w:val="18"/>
              </w:rPr>
            </w:pPr>
          </w:p>
        </w:tc>
      </w:tr>
      <w:tr w:rsidR="00DC3C6E" w:rsidRPr="00727251" w14:paraId="149FE688" w14:textId="77777777" w:rsidTr="00C1793D">
        <w:tc>
          <w:tcPr>
            <w:tcW w:w="282" w:type="dxa"/>
            <w:tcBorders>
              <w:top w:val="nil"/>
              <w:bottom w:val="nil"/>
            </w:tcBorders>
            <w:tcMar>
              <w:top w:w="0" w:type="dxa"/>
              <w:left w:w="28" w:type="dxa"/>
              <w:bottom w:w="57" w:type="dxa"/>
              <w:right w:w="28" w:type="dxa"/>
            </w:tcMar>
          </w:tcPr>
          <w:p w14:paraId="18114A20" w14:textId="77777777" w:rsidR="003B370F" w:rsidRPr="00532C45" w:rsidRDefault="003B370F" w:rsidP="00E4711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A556478" w14:textId="77777777" w:rsidR="003B370F" w:rsidRPr="00532C45" w:rsidRDefault="003B370F" w:rsidP="00E4711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68FC4E4C" w14:textId="04D1F5A9" w:rsidR="003B370F" w:rsidRPr="00532C45" w:rsidRDefault="00FF3A76" w:rsidP="00BE1D5A">
            <w:pPr>
              <w:ind w:left="210" w:hangingChars="100" w:hanging="210"/>
              <w:jc w:val="left"/>
              <w:rPr>
                <w:rFonts w:ascii="ＭＳ ゴシック" w:eastAsia="ＭＳ ゴシック" w:hAnsi="ＭＳ ゴシック"/>
                <w:b/>
                <w:szCs w:val="21"/>
              </w:rPr>
            </w:pPr>
            <w:r w:rsidRPr="00532C45">
              <w:rPr>
                <w:rFonts w:hint="eastAsia"/>
                <w:szCs w:val="21"/>
              </w:rPr>
              <w:t>ア</w:t>
            </w:r>
            <w:r w:rsidR="003B370F" w:rsidRPr="00532C45">
              <w:rPr>
                <w:rFonts w:hint="eastAsia"/>
                <w:szCs w:val="21"/>
              </w:rPr>
              <w:t xml:space="preserve">　介護給付等に要する費用の額に関する地域別、年齢別又は要介護認定及び要支援認定別の状況その他の厚生労働省令で定める事項</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254995E" w14:textId="77777777" w:rsidR="003B370F" w:rsidRPr="00532C45" w:rsidRDefault="003B370F" w:rsidP="006F36E5">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728C8A3B" w14:textId="77777777" w:rsidR="003B370F" w:rsidRPr="00727251" w:rsidRDefault="003B370F" w:rsidP="006F36E5">
            <w:pPr>
              <w:rPr>
                <w:sz w:val="18"/>
                <w:szCs w:val="18"/>
              </w:rPr>
            </w:pPr>
          </w:p>
        </w:tc>
      </w:tr>
      <w:tr w:rsidR="00DC3C6E" w:rsidRPr="00727251" w14:paraId="00A66680" w14:textId="77777777" w:rsidTr="00C1793D">
        <w:tc>
          <w:tcPr>
            <w:tcW w:w="282" w:type="dxa"/>
            <w:tcBorders>
              <w:top w:val="nil"/>
              <w:bottom w:val="nil"/>
            </w:tcBorders>
            <w:tcMar>
              <w:top w:w="0" w:type="dxa"/>
              <w:left w:w="28" w:type="dxa"/>
              <w:bottom w:w="57" w:type="dxa"/>
              <w:right w:w="28" w:type="dxa"/>
            </w:tcMar>
          </w:tcPr>
          <w:p w14:paraId="2E60BFE3" w14:textId="77777777" w:rsidR="00ED6EED" w:rsidRPr="00532C45" w:rsidRDefault="00ED6EED" w:rsidP="00E4711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0AE3CBC" w14:textId="77777777" w:rsidR="00ED6EED" w:rsidRPr="00532C45" w:rsidRDefault="00ED6EED" w:rsidP="00E4711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274AAFDF" w14:textId="2812847C" w:rsidR="00FF3A76" w:rsidRPr="00532C45" w:rsidRDefault="004A19A5" w:rsidP="00BE1D5A">
            <w:pPr>
              <w:ind w:left="210" w:hangingChars="100" w:hanging="210"/>
              <w:jc w:val="left"/>
              <w:rPr>
                <w:szCs w:val="21"/>
              </w:rPr>
            </w:pPr>
            <w:r w:rsidRPr="00532C45">
              <w:rPr>
                <w:rFonts w:hint="eastAsia"/>
                <w:szCs w:val="21"/>
              </w:rPr>
              <w:t>イ</w:t>
            </w:r>
            <w:r w:rsidR="00FA108A" w:rsidRPr="00532C45">
              <w:rPr>
                <w:rFonts w:hint="eastAsia"/>
                <w:szCs w:val="21"/>
              </w:rPr>
              <w:t xml:space="preserve">　被保険者の要介護認定及び要支援認定における調査に関する状況その他の厚生労働省令で定める事項</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749C0EB" w14:textId="77777777" w:rsidR="00ED6EED" w:rsidRPr="00532C45" w:rsidRDefault="00ED6EED" w:rsidP="006F36E5">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637AFF70" w14:textId="77777777" w:rsidR="00ED6EED" w:rsidRPr="00727251" w:rsidRDefault="00FA108A" w:rsidP="006F36E5">
            <w:pPr>
              <w:rPr>
                <w:sz w:val="18"/>
                <w:szCs w:val="18"/>
              </w:rPr>
            </w:pPr>
            <w:r w:rsidRPr="00727251">
              <w:rPr>
                <w:rFonts w:hint="eastAsia"/>
                <w:sz w:val="18"/>
                <w:szCs w:val="18"/>
              </w:rPr>
              <w:t>法第</w:t>
            </w:r>
            <w:r w:rsidRPr="00727251">
              <w:rPr>
                <w:sz w:val="18"/>
                <w:szCs w:val="18"/>
              </w:rPr>
              <w:t>118条第2項</w:t>
            </w:r>
          </w:p>
        </w:tc>
      </w:tr>
      <w:tr w:rsidR="00DC3C6E" w:rsidRPr="00727251" w14:paraId="1507CF6D" w14:textId="77777777" w:rsidTr="00C1793D">
        <w:trPr>
          <w:trHeight w:val="600"/>
        </w:trPr>
        <w:tc>
          <w:tcPr>
            <w:tcW w:w="282" w:type="dxa"/>
            <w:tcBorders>
              <w:top w:val="nil"/>
              <w:bottom w:val="nil"/>
            </w:tcBorders>
            <w:tcMar>
              <w:top w:w="0" w:type="dxa"/>
              <w:left w:w="28" w:type="dxa"/>
              <w:bottom w:w="57" w:type="dxa"/>
              <w:right w:w="28" w:type="dxa"/>
            </w:tcMar>
          </w:tcPr>
          <w:p w14:paraId="6F00B0BA" w14:textId="77777777" w:rsidR="00DC3C6E" w:rsidRPr="00532C45" w:rsidRDefault="00DC3C6E" w:rsidP="00E4711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888BB8C" w14:textId="77777777" w:rsidR="00DC3C6E" w:rsidRPr="00532C45" w:rsidRDefault="00DC3C6E" w:rsidP="00E4711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008F9399" w14:textId="02741183" w:rsidR="00DC3C6E" w:rsidRPr="00DC3C6E" w:rsidRDefault="00DC3C6E" w:rsidP="00BE1D5A">
            <w:pPr>
              <w:ind w:left="210" w:hangingChars="100" w:hanging="210"/>
              <w:jc w:val="left"/>
              <w:rPr>
                <w:szCs w:val="21"/>
              </w:rPr>
            </w:pPr>
            <w:r w:rsidRPr="00DC3C6E">
              <w:rPr>
                <w:rFonts w:hint="eastAsia"/>
                <w:szCs w:val="21"/>
              </w:rPr>
              <w:t>ウ　訪問介護、訪問入浴介護その他の厚生労働省令で定めるサービスを利用する要介護者等の心身の状況等、当該要介護者等に提供される当該サービスの内容その他の厚生労働省令で定める事項</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F1E0EBB" w14:textId="77777777" w:rsidR="00DC3C6E" w:rsidRPr="00532C45" w:rsidRDefault="00DC3C6E" w:rsidP="006F36E5">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5F27CD9C" w14:textId="77777777" w:rsidR="00DC3C6E" w:rsidRPr="00727251" w:rsidRDefault="00DC3C6E" w:rsidP="006F36E5">
            <w:pPr>
              <w:rPr>
                <w:sz w:val="18"/>
                <w:szCs w:val="18"/>
              </w:rPr>
            </w:pPr>
          </w:p>
        </w:tc>
      </w:tr>
      <w:tr w:rsidR="00DC3C6E" w:rsidRPr="00727251" w14:paraId="148D5E63" w14:textId="77777777" w:rsidTr="00C1793D">
        <w:tc>
          <w:tcPr>
            <w:tcW w:w="282" w:type="dxa"/>
            <w:tcBorders>
              <w:top w:val="nil"/>
              <w:bottom w:val="nil"/>
            </w:tcBorders>
            <w:tcMar>
              <w:top w:w="0" w:type="dxa"/>
              <w:left w:w="28" w:type="dxa"/>
              <w:bottom w:w="57" w:type="dxa"/>
              <w:right w:w="28" w:type="dxa"/>
            </w:tcMar>
          </w:tcPr>
          <w:p w14:paraId="026568C5" w14:textId="77777777" w:rsidR="00DC3C6E" w:rsidRPr="00532C45" w:rsidRDefault="00DC3C6E" w:rsidP="00E4711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7710CBC" w14:textId="77777777" w:rsidR="00DC3C6E" w:rsidRPr="00532C45" w:rsidRDefault="00DC3C6E" w:rsidP="00E47113">
            <w:pPr>
              <w:jc w:val="left"/>
              <w:rPr>
                <w:szCs w:val="21"/>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7024080" w14:textId="0383282E" w:rsidR="00DC3C6E" w:rsidRPr="00DC3C6E" w:rsidRDefault="00DC3C6E" w:rsidP="00BE1D5A">
            <w:pPr>
              <w:jc w:val="left"/>
              <w:rPr>
                <w:szCs w:val="21"/>
              </w:rPr>
            </w:pPr>
            <w:r w:rsidRPr="00DC3C6E">
              <w:rPr>
                <w:rFonts w:hint="eastAsia"/>
                <w:szCs w:val="21"/>
              </w:rPr>
              <w:t>エ　地域支援事業の実施の状況その他の厚生労働省令で定める事項</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C711B72" w14:textId="77777777" w:rsidR="00DC3C6E" w:rsidRPr="00532C45" w:rsidRDefault="00DC3C6E" w:rsidP="006F36E5">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2A36D4C5" w14:textId="77777777" w:rsidR="00DC3C6E" w:rsidRPr="00727251" w:rsidRDefault="00DC3C6E" w:rsidP="006F36E5">
            <w:pPr>
              <w:rPr>
                <w:sz w:val="18"/>
                <w:szCs w:val="18"/>
              </w:rPr>
            </w:pPr>
          </w:p>
        </w:tc>
      </w:tr>
      <w:tr w:rsidR="00DC3C6E" w:rsidRPr="00727251" w14:paraId="15EAE3CA" w14:textId="77777777" w:rsidTr="00C1793D">
        <w:tc>
          <w:tcPr>
            <w:tcW w:w="282" w:type="dxa"/>
            <w:tcBorders>
              <w:top w:val="nil"/>
              <w:bottom w:val="single" w:sz="4" w:space="0" w:color="auto"/>
            </w:tcBorders>
            <w:tcMar>
              <w:top w:w="0" w:type="dxa"/>
              <w:left w:w="28" w:type="dxa"/>
              <w:bottom w:w="57" w:type="dxa"/>
              <w:right w:w="28" w:type="dxa"/>
            </w:tcMar>
          </w:tcPr>
          <w:p w14:paraId="0AB6E4D1" w14:textId="77777777" w:rsidR="00ED6EED" w:rsidRPr="00532C45" w:rsidRDefault="00ED6EED" w:rsidP="00E47113">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2574CEC4" w14:textId="77777777" w:rsidR="00ED6EED" w:rsidRPr="00532C45" w:rsidRDefault="00ED6EED" w:rsidP="00E47113">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097C96C" w14:textId="161C772A" w:rsidR="009D012D" w:rsidRPr="009D012D" w:rsidRDefault="00D057EA" w:rsidP="009D012D">
            <w:pPr>
              <w:ind w:left="315" w:hangingChars="150" w:hanging="315"/>
              <w:jc w:val="left"/>
              <w:rPr>
                <w:rFonts w:ascii="ＭＳ ゴシック" w:eastAsia="ＭＳ ゴシック" w:hAnsi="ＭＳ ゴシック"/>
                <w:b/>
                <w:bCs/>
                <w:szCs w:val="21"/>
              </w:rPr>
            </w:pPr>
            <w:r w:rsidRPr="004C6BE6">
              <w:rPr>
                <w:rFonts w:ascii="ＭＳ ゴシック" w:eastAsia="ＭＳ ゴシック" w:hAnsi="ＭＳ ゴシック"/>
                <w:szCs w:val="21"/>
              </w:rPr>
              <w:t>(5)</w:t>
            </w:r>
            <w:r w:rsidR="00FA108A" w:rsidRPr="00532C45">
              <w:rPr>
                <w:rFonts w:ascii="ＭＳ ゴシック" w:eastAsia="ＭＳ ゴシック" w:hAnsi="ＭＳ ゴシック" w:hint="eastAsia"/>
                <w:b/>
                <w:bCs/>
                <w:szCs w:val="21"/>
              </w:rPr>
              <w:t xml:space="preserve">　サービスの提供により事故が発生しないよう利用者の安全の確保に努めていますか。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A35E396" w14:textId="77777777" w:rsidR="00A0390A" w:rsidRPr="00532C45" w:rsidRDefault="00463588" w:rsidP="00A0390A">
            <w:pPr>
              <w:rPr>
                <w:sz w:val="20"/>
                <w:szCs w:val="20"/>
              </w:rPr>
            </w:pPr>
            <w:sdt>
              <w:sdtPr>
                <w:rPr>
                  <w:sz w:val="20"/>
                  <w:szCs w:val="20"/>
                </w:rPr>
                <w:id w:val="-196851421"/>
                <w14:checkbox>
                  <w14:checked w14:val="0"/>
                  <w14:checkedState w14:val="2612" w14:font="ＭＳ ゴシック"/>
                  <w14:uncheckedState w14:val="2610" w14:font="ＭＳ ゴシック"/>
                </w14:checkbox>
              </w:sdtPr>
              <w:sdtEndPr/>
              <w:sdtContent>
                <w:r w:rsidR="00A0390A" w:rsidRPr="00532C45">
                  <w:rPr>
                    <w:rFonts w:ascii="ＭＳ ゴシック" w:eastAsia="ＭＳ ゴシック" w:hAnsi="ＭＳ ゴシック" w:hint="eastAsia"/>
                    <w:sz w:val="20"/>
                    <w:szCs w:val="20"/>
                  </w:rPr>
                  <w:t>☐</w:t>
                </w:r>
              </w:sdtContent>
            </w:sdt>
            <w:r w:rsidR="00A0390A" w:rsidRPr="00532C45">
              <w:rPr>
                <w:rFonts w:hint="eastAsia"/>
                <w:sz w:val="20"/>
                <w:szCs w:val="20"/>
              </w:rPr>
              <w:t>いる</w:t>
            </w:r>
          </w:p>
          <w:p w14:paraId="2A16F40A" w14:textId="0068F0BA" w:rsidR="00ED6EED" w:rsidRPr="00532C45" w:rsidRDefault="00463588" w:rsidP="00A0390A">
            <w:pPr>
              <w:rPr>
                <w:sz w:val="20"/>
                <w:szCs w:val="20"/>
              </w:rPr>
            </w:pPr>
            <w:sdt>
              <w:sdtPr>
                <w:rPr>
                  <w:sz w:val="20"/>
                  <w:szCs w:val="20"/>
                </w:rPr>
                <w:id w:val="159515222"/>
                <w14:checkbox>
                  <w14:checked w14:val="0"/>
                  <w14:checkedState w14:val="2612" w14:font="ＭＳ ゴシック"/>
                  <w14:uncheckedState w14:val="2610" w14:font="ＭＳ ゴシック"/>
                </w14:checkbox>
              </w:sdtPr>
              <w:sdtEndPr/>
              <w:sdtContent>
                <w:r w:rsidR="00A0390A" w:rsidRPr="00532C45">
                  <w:rPr>
                    <w:rFonts w:ascii="ＭＳ ゴシック" w:eastAsia="ＭＳ ゴシック" w:hAnsi="ＭＳ ゴシック" w:hint="eastAsia"/>
                    <w:sz w:val="20"/>
                    <w:szCs w:val="20"/>
                  </w:rPr>
                  <w:t>☐</w:t>
                </w:r>
              </w:sdtContent>
            </w:sdt>
            <w:r w:rsidR="00A0390A"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4D9CDD84" w14:textId="77777777" w:rsidR="00ED6EED" w:rsidRPr="00727251" w:rsidRDefault="00FA108A" w:rsidP="006F36E5">
            <w:pPr>
              <w:rPr>
                <w:sz w:val="18"/>
                <w:szCs w:val="18"/>
              </w:rPr>
            </w:pPr>
            <w:r w:rsidRPr="00727251">
              <w:rPr>
                <w:rFonts w:hint="eastAsia"/>
                <w:sz w:val="18"/>
                <w:szCs w:val="18"/>
              </w:rPr>
              <w:t>条例第</w:t>
            </w:r>
            <w:r w:rsidRPr="00727251">
              <w:rPr>
                <w:sz w:val="18"/>
                <w:szCs w:val="18"/>
              </w:rPr>
              <w:t>3条第5項</w:t>
            </w:r>
          </w:p>
        </w:tc>
      </w:tr>
      <w:tr w:rsidR="00DC3C6E" w:rsidRPr="00727251" w14:paraId="7A1D5C4B" w14:textId="77777777" w:rsidTr="00C1793D">
        <w:trPr>
          <w:trHeight w:val="567"/>
        </w:trPr>
        <w:tc>
          <w:tcPr>
            <w:tcW w:w="282"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A2167AF" w14:textId="77777777" w:rsidR="00DA3D97" w:rsidRPr="00532C45" w:rsidRDefault="00DA3D97" w:rsidP="00DA3D97">
            <w:pPr>
              <w:rPr>
                <w:szCs w:val="21"/>
              </w:rPr>
            </w:pPr>
          </w:p>
        </w:tc>
        <w:tc>
          <w:tcPr>
            <w:tcW w:w="7793"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6E938D79" w14:textId="1100C859" w:rsidR="00DA3D97" w:rsidRPr="00532C45" w:rsidRDefault="00DA3D97" w:rsidP="00DA3D97">
            <w:pPr>
              <w:rPr>
                <w:szCs w:val="21"/>
              </w:rPr>
            </w:pPr>
            <w:r w:rsidRPr="00532C45">
              <w:rPr>
                <w:rFonts w:hint="eastAsia"/>
                <w:szCs w:val="21"/>
              </w:rPr>
              <w:t>第２　基本方針</w:t>
            </w:r>
          </w:p>
        </w:tc>
        <w:tc>
          <w:tcPr>
            <w:tcW w:w="992"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2DA74030" w14:textId="77777777" w:rsidR="00DA3D97" w:rsidRPr="00532C45" w:rsidRDefault="00DA3D97" w:rsidP="00DA3D97">
            <w:pPr>
              <w:rPr>
                <w:szCs w:val="21"/>
              </w:rPr>
            </w:pPr>
          </w:p>
        </w:tc>
        <w:tc>
          <w:tcPr>
            <w:tcW w:w="1368"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04563434" w14:textId="77777777" w:rsidR="00DA3D97" w:rsidRPr="00727251" w:rsidRDefault="00DA3D97" w:rsidP="00DA3D97">
            <w:pPr>
              <w:rPr>
                <w:sz w:val="18"/>
                <w:szCs w:val="18"/>
              </w:rPr>
            </w:pPr>
          </w:p>
        </w:tc>
      </w:tr>
      <w:tr w:rsidR="00DD7733" w:rsidRPr="00727251" w14:paraId="23AA3853" w14:textId="77777777" w:rsidTr="00C1793D">
        <w:tc>
          <w:tcPr>
            <w:tcW w:w="282" w:type="dxa"/>
            <w:tcBorders>
              <w:top w:val="single" w:sz="4" w:space="0" w:color="auto"/>
              <w:bottom w:val="single" w:sz="4" w:space="0" w:color="auto"/>
            </w:tcBorders>
            <w:tcMar>
              <w:top w:w="0" w:type="dxa"/>
              <w:left w:w="28" w:type="dxa"/>
              <w:bottom w:w="57" w:type="dxa"/>
              <w:right w:w="28" w:type="dxa"/>
            </w:tcMar>
          </w:tcPr>
          <w:p w14:paraId="2C06E40B" w14:textId="77777777" w:rsidR="00DA3D97" w:rsidRPr="00532C45" w:rsidRDefault="00DA3D97" w:rsidP="00E47113">
            <w:pPr>
              <w:jc w:val="left"/>
              <w:rPr>
                <w:szCs w:val="21"/>
              </w:rPr>
            </w:pPr>
            <w:r w:rsidRPr="00532C45">
              <w:rPr>
                <w:rFonts w:hint="eastAsia"/>
                <w:szCs w:val="21"/>
              </w:rPr>
              <w:t>1</w:t>
            </w:r>
          </w:p>
        </w:tc>
        <w:tc>
          <w:tcPr>
            <w:tcW w:w="1273" w:type="dxa"/>
            <w:tcBorders>
              <w:top w:val="single" w:sz="4" w:space="0" w:color="auto"/>
              <w:bottom w:val="single" w:sz="4" w:space="0" w:color="auto"/>
              <w:right w:val="single" w:sz="4" w:space="0" w:color="auto"/>
            </w:tcBorders>
            <w:tcMar>
              <w:top w:w="0" w:type="dxa"/>
              <w:left w:w="57" w:type="dxa"/>
              <w:bottom w:w="57" w:type="dxa"/>
              <w:right w:w="57" w:type="dxa"/>
            </w:tcMar>
          </w:tcPr>
          <w:p w14:paraId="1F673471" w14:textId="77777777" w:rsidR="00DA3D97" w:rsidRPr="00532C45" w:rsidRDefault="00DA3D97" w:rsidP="00E47113">
            <w:pPr>
              <w:jc w:val="left"/>
              <w:rPr>
                <w:szCs w:val="21"/>
              </w:rPr>
            </w:pPr>
            <w:r w:rsidRPr="00532C45">
              <w:rPr>
                <w:rFonts w:hint="eastAsia"/>
                <w:szCs w:val="21"/>
              </w:rPr>
              <w:t>指定訪問リハビリテーションの基本方針</w:t>
            </w: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4450DB7" w14:textId="370660E3" w:rsidR="00DA3D97" w:rsidRPr="00532C45" w:rsidRDefault="00DA3D97" w:rsidP="00014ADB">
            <w:pPr>
              <w:widowControl/>
              <w:ind w:leftChars="-23" w:left="-48" w:rightChars="-51" w:right="-107"/>
              <w:jc w:val="left"/>
              <w:rPr>
                <w:rFonts w:ascii="ＭＳ ゴシック" w:eastAsia="ＭＳ ゴシック" w:hAnsi="ＭＳ ゴシック"/>
                <w:b/>
                <w:bCs/>
                <w:szCs w:val="21"/>
              </w:rPr>
            </w:pPr>
            <w:r w:rsidRPr="00532C45">
              <w:rPr>
                <w:rFonts w:ascii="ＭＳ ゴシック" w:eastAsia="ＭＳ ゴシック" w:hAnsi="ＭＳ ゴシック" w:hint="eastAsia"/>
                <w:b/>
                <w:bCs/>
                <w:szCs w:val="21"/>
              </w:rPr>
              <w:t xml:space="preserve">　訪問リハビリテーションの事業は、要介護状態となった場合においても、その利用者が可能な限りその居宅において、その有する能力に応じ自立した日常生活を営むことができるよう生活機能の維持又は向上を目指し、利用者の居宅において、理学療法、作業療法その他必要なリハビリテーションを行うことにより、利用者の心身の機能の維持回復を図るものとなっ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04D00EF" w14:textId="77777777" w:rsidR="00A0390A" w:rsidRPr="00532C45" w:rsidRDefault="00463588" w:rsidP="00A0390A">
            <w:pPr>
              <w:rPr>
                <w:sz w:val="20"/>
                <w:szCs w:val="20"/>
              </w:rPr>
            </w:pPr>
            <w:sdt>
              <w:sdtPr>
                <w:rPr>
                  <w:sz w:val="20"/>
                  <w:szCs w:val="20"/>
                </w:rPr>
                <w:id w:val="-1698998977"/>
                <w14:checkbox>
                  <w14:checked w14:val="0"/>
                  <w14:checkedState w14:val="2612" w14:font="ＭＳ ゴシック"/>
                  <w14:uncheckedState w14:val="2610" w14:font="ＭＳ ゴシック"/>
                </w14:checkbox>
              </w:sdtPr>
              <w:sdtEndPr/>
              <w:sdtContent>
                <w:r w:rsidR="00A0390A" w:rsidRPr="00532C45">
                  <w:rPr>
                    <w:rFonts w:ascii="ＭＳ ゴシック" w:eastAsia="ＭＳ ゴシック" w:hAnsi="ＭＳ ゴシック" w:hint="eastAsia"/>
                    <w:sz w:val="20"/>
                    <w:szCs w:val="20"/>
                  </w:rPr>
                  <w:t>☐</w:t>
                </w:r>
              </w:sdtContent>
            </w:sdt>
            <w:r w:rsidR="00A0390A" w:rsidRPr="00532C45">
              <w:rPr>
                <w:rFonts w:hint="eastAsia"/>
                <w:sz w:val="20"/>
                <w:szCs w:val="20"/>
              </w:rPr>
              <w:t>いる</w:t>
            </w:r>
          </w:p>
          <w:p w14:paraId="682BC9D2" w14:textId="45299037" w:rsidR="00DA3D97" w:rsidRPr="00532C45" w:rsidRDefault="00463588" w:rsidP="00A0390A">
            <w:pPr>
              <w:rPr>
                <w:sz w:val="20"/>
                <w:szCs w:val="20"/>
              </w:rPr>
            </w:pPr>
            <w:sdt>
              <w:sdtPr>
                <w:rPr>
                  <w:sz w:val="20"/>
                  <w:szCs w:val="20"/>
                </w:rPr>
                <w:id w:val="-1494937466"/>
                <w14:checkbox>
                  <w14:checked w14:val="0"/>
                  <w14:checkedState w14:val="2612" w14:font="ＭＳ ゴシック"/>
                  <w14:uncheckedState w14:val="2610" w14:font="ＭＳ ゴシック"/>
                </w14:checkbox>
              </w:sdtPr>
              <w:sdtEndPr/>
              <w:sdtContent>
                <w:r w:rsidR="00A0390A" w:rsidRPr="00532C45">
                  <w:rPr>
                    <w:rFonts w:ascii="ＭＳ ゴシック" w:eastAsia="ＭＳ ゴシック" w:hAnsi="ＭＳ ゴシック" w:hint="eastAsia"/>
                    <w:sz w:val="20"/>
                    <w:szCs w:val="20"/>
                  </w:rPr>
                  <w:t>☐</w:t>
                </w:r>
              </w:sdtContent>
            </w:sdt>
            <w:r w:rsidR="00A0390A"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72EA5ACC" w14:textId="77777777" w:rsidR="00DA3D97" w:rsidRPr="00727251" w:rsidRDefault="00DA3D97" w:rsidP="00DA3D97">
            <w:pPr>
              <w:rPr>
                <w:sz w:val="18"/>
                <w:szCs w:val="18"/>
              </w:rPr>
            </w:pPr>
            <w:r w:rsidRPr="00727251">
              <w:rPr>
                <w:rFonts w:hint="eastAsia"/>
                <w:sz w:val="18"/>
                <w:szCs w:val="18"/>
              </w:rPr>
              <w:t>条例第</w:t>
            </w:r>
            <w:r w:rsidRPr="00727251">
              <w:rPr>
                <w:sz w:val="18"/>
                <w:szCs w:val="18"/>
              </w:rPr>
              <w:t>79条</w:t>
            </w:r>
          </w:p>
        </w:tc>
      </w:tr>
      <w:tr w:rsidR="00DD7733" w:rsidRPr="00727251" w14:paraId="5B452493" w14:textId="77777777" w:rsidTr="00C1793D">
        <w:tc>
          <w:tcPr>
            <w:tcW w:w="282" w:type="dxa"/>
            <w:tcBorders>
              <w:top w:val="single" w:sz="4" w:space="0" w:color="auto"/>
              <w:bottom w:val="single" w:sz="4" w:space="0" w:color="auto"/>
            </w:tcBorders>
            <w:shd w:val="clear" w:color="auto" w:fill="E7E6E6" w:themeFill="background2"/>
            <w:tcMar>
              <w:top w:w="0" w:type="dxa"/>
              <w:left w:w="28" w:type="dxa"/>
              <w:bottom w:w="57" w:type="dxa"/>
              <w:right w:w="28" w:type="dxa"/>
            </w:tcMar>
          </w:tcPr>
          <w:p w14:paraId="543F9780" w14:textId="77777777" w:rsidR="00DA3D97" w:rsidRPr="00532C45" w:rsidRDefault="00DA3D97" w:rsidP="00E47113">
            <w:pPr>
              <w:jc w:val="left"/>
              <w:rPr>
                <w:szCs w:val="21"/>
              </w:rPr>
            </w:pPr>
            <w:r w:rsidRPr="00532C45">
              <w:rPr>
                <w:rFonts w:hint="eastAsia"/>
                <w:szCs w:val="21"/>
              </w:rPr>
              <w:t>2</w:t>
            </w:r>
          </w:p>
        </w:tc>
        <w:tc>
          <w:tcPr>
            <w:tcW w:w="1273" w:type="dxa"/>
            <w:tcBorders>
              <w:top w:val="single" w:sz="4" w:space="0" w:color="auto"/>
              <w:bottom w:val="single" w:sz="4" w:space="0" w:color="auto"/>
              <w:right w:val="single" w:sz="4" w:space="0" w:color="auto"/>
            </w:tcBorders>
            <w:shd w:val="clear" w:color="auto" w:fill="E7E6E6" w:themeFill="background2"/>
            <w:tcMar>
              <w:top w:w="0" w:type="dxa"/>
              <w:left w:w="57" w:type="dxa"/>
              <w:bottom w:w="57" w:type="dxa"/>
              <w:right w:w="57" w:type="dxa"/>
            </w:tcMar>
          </w:tcPr>
          <w:p w14:paraId="26A3F10E" w14:textId="77777777" w:rsidR="00DA3D97" w:rsidRPr="00532C45" w:rsidRDefault="00DA3D97" w:rsidP="00E47113">
            <w:pPr>
              <w:jc w:val="left"/>
              <w:rPr>
                <w:szCs w:val="21"/>
              </w:rPr>
            </w:pPr>
            <w:r w:rsidRPr="00532C45">
              <w:rPr>
                <w:rFonts w:hint="eastAsia"/>
                <w:szCs w:val="21"/>
              </w:rPr>
              <w:t>指定介護予防訪問リハビリテーションの基本方針</w:t>
            </w:r>
          </w:p>
        </w:tc>
        <w:tc>
          <w:tcPr>
            <w:tcW w:w="6520"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5097F92C" w14:textId="6BFE0202" w:rsidR="00DA3D97" w:rsidRPr="00532C45" w:rsidRDefault="00DA3D97" w:rsidP="00E47113">
            <w:pPr>
              <w:widowControl/>
              <w:jc w:val="left"/>
              <w:rPr>
                <w:szCs w:val="21"/>
              </w:rPr>
            </w:pPr>
            <w:r w:rsidRPr="00532C45">
              <w:rPr>
                <w:rFonts w:ascii="ＭＳ ゴシック" w:eastAsia="ＭＳ ゴシック" w:hAnsi="ＭＳ ゴシック" w:hint="eastAsia"/>
                <w:b/>
                <w:bCs/>
                <w:szCs w:val="21"/>
              </w:rPr>
              <w:t xml:space="preserve">　介護予防訪問リハビリテーションの事業は、その利用者が可能な限りその居宅において、自立した日常生活を営むことができるよう、利用者の居宅において、理学療法、作業療法その他必要なリハビリテーションを行うことにより、利用者の心身機能の維持回復を図り、もって利用者の生活機能の維持又は向上を目指すものとな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20C83CB4" w14:textId="77777777" w:rsidR="00A0390A" w:rsidRPr="00532C45" w:rsidRDefault="00463588" w:rsidP="00A0390A">
            <w:pPr>
              <w:rPr>
                <w:sz w:val="20"/>
                <w:szCs w:val="20"/>
              </w:rPr>
            </w:pPr>
            <w:sdt>
              <w:sdtPr>
                <w:rPr>
                  <w:sz w:val="20"/>
                  <w:szCs w:val="20"/>
                </w:rPr>
                <w:id w:val="-1227287923"/>
                <w14:checkbox>
                  <w14:checked w14:val="0"/>
                  <w14:checkedState w14:val="2612" w14:font="ＭＳ ゴシック"/>
                  <w14:uncheckedState w14:val="2610" w14:font="ＭＳ ゴシック"/>
                </w14:checkbox>
              </w:sdtPr>
              <w:sdtEndPr/>
              <w:sdtContent>
                <w:r w:rsidR="00A0390A" w:rsidRPr="00532C45">
                  <w:rPr>
                    <w:rFonts w:ascii="ＭＳ ゴシック" w:eastAsia="ＭＳ ゴシック" w:hAnsi="ＭＳ ゴシック" w:hint="eastAsia"/>
                    <w:sz w:val="20"/>
                    <w:szCs w:val="20"/>
                  </w:rPr>
                  <w:t>☐</w:t>
                </w:r>
              </w:sdtContent>
            </w:sdt>
            <w:r w:rsidR="00A0390A" w:rsidRPr="00532C45">
              <w:rPr>
                <w:rFonts w:hint="eastAsia"/>
                <w:sz w:val="20"/>
                <w:szCs w:val="20"/>
              </w:rPr>
              <w:t>いる</w:t>
            </w:r>
          </w:p>
          <w:p w14:paraId="713EF967" w14:textId="3CCD8BC0" w:rsidR="00DA3D97" w:rsidRPr="00532C45" w:rsidRDefault="00463588" w:rsidP="00A0390A">
            <w:pPr>
              <w:rPr>
                <w:sz w:val="20"/>
                <w:szCs w:val="20"/>
              </w:rPr>
            </w:pPr>
            <w:sdt>
              <w:sdtPr>
                <w:rPr>
                  <w:sz w:val="20"/>
                  <w:szCs w:val="20"/>
                </w:rPr>
                <w:id w:val="-53094905"/>
                <w14:checkbox>
                  <w14:checked w14:val="0"/>
                  <w14:checkedState w14:val="2612" w14:font="ＭＳ ゴシック"/>
                  <w14:uncheckedState w14:val="2610" w14:font="ＭＳ ゴシック"/>
                </w14:checkbox>
              </w:sdtPr>
              <w:sdtEndPr/>
              <w:sdtContent>
                <w:r w:rsidR="00A0390A" w:rsidRPr="00532C45">
                  <w:rPr>
                    <w:rFonts w:ascii="ＭＳ ゴシック" w:eastAsia="ＭＳ ゴシック" w:hAnsi="ＭＳ ゴシック" w:hint="eastAsia"/>
                    <w:sz w:val="20"/>
                    <w:szCs w:val="20"/>
                  </w:rPr>
                  <w:t>☐</w:t>
                </w:r>
              </w:sdtContent>
            </w:sdt>
            <w:r w:rsidR="00A0390A" w:rsidRPr="00532C45">
              <w:rPr>
                <w:rFonts w:hint="eastAsia"/>
                <w:sz w:val="20"/>
                <w:szCs w:val="20"/>
              </w:rPr>
              <w:t>いない</w:t>
            </w:r>
          </w:p>
        </w:tc>
        <w:tc>
          <w:tcPr>
            <w:tcW w:w="1368" w:type="dxa"/>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17F2DE41" w14:textId="77777777" w:rsidR="00DA3D97" w:rsidRPr="00727251" w:rsidRDefault="00DA3D97" w:rsidP="00DA3D97">
            <w:pPr>
              <w:rPr>
                <w:sz w:val="18"/>
                <w:szCs w:val="18"/>
              </w:rPr>
            </w:pPr>
            <w:r w:rsidRPr="00727251">
              <w:rPr>
                <w:rFonts w:hint="eastAsia"/>
                <w:sz w:val="18"/>
                <w:szCs w:val="18"/>
              </w:rPr>
              <w:t>予防条例第</w:t>
            </w:r>
            <w:r w:rsidRPr="00727251">
              <w:rPr>
                <w:sz w:val="18"/>
                <w:szCs w:val="18"/>
              </w:rPr>
              <w:t>58条</w:t>
            </w:r>
          </w:p>
        </w:tc>
      </w:tr>
      <w:tr w:rsidR="00C413BD" w:rsidRPr="00727251" w14:paraId="51E0C8FD" w14:textId="77777777" w:rsidTr="00C1793D">
        <w:trPr>
          <w:trHeight w:val="567"/>
        </w:trPr>
        <w:tc>
          <w:tcPr>
            <w:tcW w:w="282"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068451CC" w14:textId="77777777" w:rsidR="00DA3D97" w:rsidRPr="00532C45" w:rsidRDefault="00DA3D97" w:rsidP="00DA3D97">
            <w:pPr>
              <w:rPr>
                <w:szCs w:val="21"/>
              </w:rPr>
            </w:pPr>
          </w:p>
        </w:tc>
        <w:tc>
          <w:tcPr>
            <w:tcW w:w="7793"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1D42C47F" w14:textId="355ED4C4" w:rsidR="00DA3D97" w:rsidRPr="00532C45" w:rsidRDefault="00DA3D97" w:rsidP="00DA3D97">
            <w:pPr>
              <w:rPr>
                <w:szCs w:val="21"/>
              </w:rPr>
            </w:pPr>
            <w:r w:rsidRPr="00532C45">
              <w:rPr>
                <w:rFonts w:hint="eastAsia"/>
                <w:szCs w:val="21"/>
              </w:rPr>
              <w:t>第３　人員に関する基準</w:t>
            </w:r>
          </w:p>
        </w:tc>
        <w:tc>
          <w:tcPr>
            <w:tcW w:w="992"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2578F742" w14:textId="77777777" w:rsidR="00DA3D97" w:rsidRPr="00532C45" w:rsidRDefault="00DA3D97" w:rsidP="00DA3D97">
            <w:pPr>
              <w:rPr>
                <w:szCs w:val="21"/>
              </w:rPr>
            </w:pPr>
          </w:p>
        </w:tc>
        <w:tc>
          <w:tcPr>
            <w:tcW w:w="1368"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2CB25E84" w14:textId="77777777" w:rsidR="00DA3D97" w:rsidRPr="00727251" w:rsidRDefault="00DA3D97" w:rsidP="00DA3D97">
            <w:pPr>
              <w:rPr>
                <w:sz w:val="18"/>
                <w:szCs w:val="18"/>
              </w:rPr>
            </w:pPr>
          </w:p>
        </w:tc>
      </w:tr>
      <w:tr w:rsidR="00DC3C6E" w:rsidRPr="00727251" w14:paraId="2646B5B4" w14:textId="77777777" w:rsidTr="00C1793D">
        <w:tc>
          <w:tcPr>
            <w:tcW w:w="282" w:type="dxa"/>
            <w:tcBorders>
              <w:top w:val="single" w:sz="4" w:space="0" w:color="auto"/>
              <w:bottom w:val="nil"/>
            </w:tcBorders>
            <w:tcMar>
              <w:top w:w="0" w:type="dxa"/>
              <w:left w:w="28" w:type="dxa"/>
              <w:bottom w:w="57" w:type="dxa"/>
              <w:right w:w="28" w:type="dxa"/>
            </w:tcMar>
          </w:tcPr>
          <w:p w14:paraId="2A40C174" w14:textId="77777777" w:rsidR="0059493B" w:rsidRPr="00532C45" w:rsidRDefault="0059493B" w:rsidP="00E47113">
            <w:pPr>
              <w:jc w:val="left"/>
              <w:rPr>
                <w:szCs w:val="21"/>
              </w:rPr>
            </w:pPr>
          </w:p>
        </w:tc>
        <w:tc>
          <w:tcPr>
            <w:tcW w:w="1273" w:type="dxa"/>
            <w:tcBorders>
              <w:top w:val="single" w:sz="4" w:space="0" w:color="auto"/>
              <w:bottom w:val="nil"/>
              <w:right w:val="single" w:sz="4" w:space="0" w:color="auto"/>
            </w:tcBorders>
            <w:tcMar>
              <w:top w:w="0" w:type="dxa"/>
              <w:left w:w="57" w:type="dxa"/>
              <w:bottom w:w="57" w:type="dxa"/>
              <w:right w:w="57" w:type="dxa"/>
            </w:tcMar>
          </w:tcPr>
          <w:p w14:paraId="114A4580" w14:textId="77777777" w:rsidR="0059493B" w:rsidRPr="00532C45" w:rsidRDefault="0059493B" w:rsidP="00E47113">
            <w:pPr>
              <w:jc w:val="left"/>
              <w:rPr>
                <w:szCs w:val="21"/>
              </w:rPr>
            </w:pPr>
          </w:p>
        </w:tc>
        <w:tc>
          <w:tcPr>
            <w:tcW w:w="6520"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959087A" w14:textId="55966A90" w:rsidR="0059493B" w:rsidRPr="00532C45" w:rsidRDefault="0059493B" w:rsidP="00E47113">
            <w:pPr>
              <w:ind w:left="210" w:hangingChars="100" w:hanging="210"/>
              <w:jc w:val="left"/>
              <w:rPr>
                <w:szCs w:val="21"/>
              </w:rPr>
            </w:pPr>
            <w:r w:rsidRPr="00532C45">
              <w:rPr>
                <w:rFonts w:hint="eastAsia"/>
                <w:szCs w:val="21"/>
              </w:rPr>
              <w:t>※　「常勤」（用語の定義）</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7A72D61" w14:textId="77777777" w:rsidR="0059493B" w:rsidRPr="00532C45" w:rsidRDefault="0059493B" w:rsidP="00DA3D97">
            <w:pPr>
              <w:rPr>
                <w:sz w:val="20"/>
                <w:szCs w:val="20"/>
              </w:rPr>
            </w:pPr>
          </w:p>
        </w:tc>
        <w:tc>
          <w:tcPr>
            <w:tcW w:w="1368" w:type="dxa"/>
            <w:vMerge w:val="restart"/>
            <w:tcBorders>
              <w:top w:val="single" w:sz="4" w:space="0" w:color="auto"/>
              <w:left w:val="single" w:sz="4" w:space="0" w:color="auto"/>
              <w:bottom w:val="nil"/>
            </w:tcBorders>
            <w:tcMar>
              <w:top w:w="0" w:type="dxa"/>
              <w:left w:w="28" w:type="dxa"/>
              <w:bottom w:w="57" w:type="dxa"/>
              <w:right w:w="28" w:type="dxa"/>
            </w:tcMar>
          </w:tcPr>
          <w:p w14:paraId="03849BCA" w14:textId="77777777" w:rsidR="0059493B" w:rsidRPr="00727251" w:rsidRDefault="0059493B" w:rsidP="00DA3D97">
            <w:pPr>
              <w:rPr>
                <w:sz w:val="18"/>
                <w:szCs w:val="18"/>
              </w:rPr>
            </w:pPr>
            <w:r w:rsidRPr="00727251">
              <w:rPr>
                <w:rFonts w:hint="eastAsia"/>
                <w:sz w:val="18"/>
                <w:szCs w:val="18"/>
              </w:rPr>
              <w:t>平</w:t>
            </w:r>
            <w:r w:rsidRPr="00727251">
              <w:rPr>
                <w:sz w:val="18"/>
                <w:szCs w:val="18"/>
              </w:rPr>
              <w:t>11老企25</w:t>
            </w:r>
          </w:p>
          <w:p w14:paraId="115934AE" w14:textId="77777777" w:rsidR="0059493B" w:rsidRPr="00727251" w:rsidRDefault="0059493B" w:rsidP="00DA3D97">
            <w:pPr>
              <w:rPr>
                <w:sz w:val="18"/>
                <w:szCs w:val="18"/>
              </w:rPr>
            </w:pPr>
            <w:r w:rsidRPr="00727251">
              <w:rPr>
                <w:rFonts w:hint="eastAsia"/>
                <w:sz w:val="18"/>
                <w:szCs w:val="18"/>
              </w:rPr>
              <w:t>第</w:t>
            </w:r>
            <w:r w:rsidRPr="00727251">
              <w:rPr>
                <w:sz w:val="18"/>
                <w:szCs w:val="18"/>
              </w:rPr>
              <w:t>2の2の(3)</w:t>
            </w:r>
          </w:p>
        </w:tc>
      </w:tr>
      <w:tr w:rsidR="00DC3C6E" w:rsidRPr="00727251" w14:paraId="478D3472" w14:textId="77777777" w:rsidTr="00C1793D">
        <w:tc>
          <w:tcPr>
            <w:tcW w:w="282" w:type="dxa"/>
            <w:tcBorders>
              <w:top w:val="nil"/>
              <w:bottom w:val="single" w:sz="4" w:space="0" w:color="auto"/>
            </w:tcBorders>
            <w:tcMar>
              <w:top w:w="0" w:type="dxa"/>
              <w:left w:w="28" w:type="dxa"/>
              <w:bottom w:w="57" w:type="dxa"/>
              <w:right w:w="28" w:type="dxa"/>
            </w:tcMar>
          </w:tcPr>
          <w:p w14:paraId="1D30D891" w14:textId="77777777" w:rsidR="0059493B" w:rsidRPr="00532C45" w:rsidRDefault="0059493B" w:rsidP="00E47113">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75F0FD87" w14:textId="77777777" w:rsidR="0059493B" w:rsidRPr="00532C45" w:rsidRDefault="0059493B" w:rsidP="00E47113">
            <w:pPr>
              <w:jc w:val="left"/>
              <w:rPr>
                <w:szCs w:val="21"/>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061E474" w14:textId="77777777" w:rsidR="009D012D" w:rsidRDefault="0059493B" w:rsidP="0033549F">
            <w:pPr>
              <w:ind w:firstLineChars="100" w:firstLine="210"/>
              <w:jc w:val="left"/>
              <w:rPr>
                <w:szCs w:val="21"/>
              </w:rPr>
            </w:pPr>
            <w:r w:rsidRPr="00532C45">
              <w:rPr>
                <w:rFonts w:hint="eastAsia"/>
                <w:szCs w:val="21"/>
              </w:rPr>
              <w:t>当該事業所における勤務時間が、当該事業所において定め</w:t>
            </w:r>
            <w:r w:rsidR="009D012D" w:rsidRPr="00532C45">
              <w:rPr>
                <w:rFonts w:hint="eastAsia"/>
                <w:szCs w:val="21"/>
              </w:rPr>
              <w:t>られている常勤の従業者が勤務すべき時間数（３２時間を下回る場合は３２時間を基本とする。）に達していることをいうもので</w:t>
            </w:r>
            <w:r w:rsidR="009D012D">
              <w:rPr>
                <w:rFonts w:hint="eastAsia"/>
                <w:szCs w:val="21"/>
              </w:rPr>
              <w:t>す。</w:t>
            </w:r>
          </w:p>
          <w:p w14:paraId="393B0F7E" w14:textId="03DFEBB3" w:rsidR="00014ADB" w:rsidRPr="00532C45" w:rsidRDefault="00014ADB" w:rsidP="0033549F">
            <w:pPr>
              <w:ind w:firstLineChars="100" w:firstLine="210"/>
              <w:jc w:val="left"/>
              <w:rPr>
                <w:szCs w:val="21"/>
              </w:rPr>
            </w:pP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9CE1A89" w14:textId="77777777" w:rsidR="0059493B" w:rsidRPr="00532C45" w:rsidRDefault="0059493B" w:rsidP="00DA3D97">
            <w:pPr>
              <w:rPr>
                <w:sz w:val="20"/>
                <w:szCs w:val="20"/>
              </w:rPr>
            </w:pPr>
          </w:p>
        </w:tc>
        <w:tc>
          <w:tcPr>
            <w:tcW w:w="1368" w:type="dxa"/>
            <w:vMerge/>
            <w:tcBorders>
              <w:top w:val="nil"/>
              <w:left w:val="single" w:sz="4" w:space="0" w:color="auto"/>
              <w:bottom w:val="single" w:sz="4" w:space="0" w:color="auto"/>
            </w:tcBorders>
            <w:tcMar>
              <w:top w:w="0" w:type="dxa"/>
              <w:left w:w="28" w:type="dxa"/>
              <w:bottom w:w="57" w:type="dxa"/>
              <w:right w:w="28" w:type="dxa"/>
            </w:tcMar>
          </w:tcPr>
          <w:p w14:paraId="62DCB15D" w14:textId="77777777" w:rsidR="0059493B" w:rsidRPr="00727251" w:rsidRDefault="0059493B" w:rsidP="00DA3D97">
            <w:pPr>
              <w:rPr>
                <w:sz w:val="18"/>
                <w:szCs w:val="18"/>
              </w:rPr>
            </w:pPr>
          </w:p>
        </w:tc>
      </w:tr>
      <w:tr w:rsidR="00DC3C6E" w:rsidRPr="00727251" w14:paraId="2B9D65DE" w14:textId="77777777" w:rsidTr="00C1793D">
        <w:tc>
          <w:tcPr>
            <w:tcW w:w="282" w:type="dxa"/>
            <w:tcBorders>
              <w:top w:val="nil"/>
              <w:bottom w:val="nil"/>
            </w:tcBorders>
            <w:tcMar>
              <w:top w:w="0" w:type="dxa"/>
              <w:left w:w="28" w:type="dxa"/>
              <w:bottom w:w="57" w:type="dxa"/>
              <w:right w:w="28" w:type="dxa"/>
            </w:tcMar>
          </w:tcPr>
          <w:p w14:paraId="634CF1D3" w14:textId="77777777" w:rsidR="003B370F" w:rsidRPr="00532C45" w:rsidRDefault="003B370F" w:rsidP="00E4711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9E625A3" w14:textId="77777777" w:rsidR="003B370F" w:rsidRPr="00532C45" w:rsidRDefault="003B370F" w:rsidP="00E4711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2D3EACF7" w14:textId="531A2172" w:rsidR="003B370F" w:rsidRPr="00532C45" w:rsidRDefault="003B370F" w:rsidP="0033549F">
            <w:pPr>
              <w:ind w:firstLineChars="100" w:firstLine="210"/>
              <w:jc w:val="left"/>
              <w:rPr>
                <w:szCs w:val="21"/>
              </w:rPr>
            </w:pPr>
            <w:r w:rsidRPr="00532C45">
              <w:rPr>
                <w:rFonts w:hint="eastAsia"/>
                <w:szCs w:val="21"/>
              </w:rPr>
              <w:t>ただし、母性健康管理措置又は育児及び介護のための所定労働時間の短縮等の措置が講じられている者につい</w:t>
            </w:r>
            <w:r w:rsidR="00C63C9B">
              <w:rPr>
                <w:rFonts w:hint="eastAsia"/>
                <w:szCs w:val="21"/>
              </w:rPr>
              <w:t>ては、利用者の処遇に支障がない体制が施設として整っている場合</w:t>
            </w:r>
            <w:r w:rsidRPr="00532C45">
              <w:rPr>
                <w:rFonts w:hint="eastAsia"/>
                <w:szCs w:val="21"/>
              </w:rPr>
              <w:t>例外的に常勤の従業者が勤務すべき時間数を３０時間として取扱うことを可能とします。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87E55E6" w14:textId="77777777" w:rsidR="003B370F" w:rsidRPr="00532C45" w:rsidRDefault="003B370F" w:rsidP="00DA3D97">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01B22E0D" w14:textId="77777777" w:rsidR="003B370F" w:rsidRPr="00727251" w:rsidRDefault="003B370F" w:rsidP="00DA3D97">
            <w:pPr>
              <w:rPr>
                <w:sz w:val="18"/>
                <w:szCs w:val="18"/>
              </w:rPr>
            </w:pPr>
          </w:p>
        </w:tc>
      </w:tr>
      <w:tr w:rsidR="00DC3C6E" w:rsidRPr="00727251" w14:paraId="2C340693" w14:textId="77777777" w:rsidTr="00C1793D">
        <w:tc>
          <w:tcPr>
            <w:tcW w:w="282" w:type="dxa"/>
            <w:tcBorders>
              <w:top w:val="nil"/>
              <w:bottom w:val="nil"/>
            </w:tcBorders>
            <w:tcMar>
              <w:top w:w="0" w:type="dxa"/>
              <w:left w:w="28" w:type="dxa"/>
              <w:bottom w:w="57" w:type="dxa"/>
              <w:right w:w="28" w:type="dxa"/>
            </w:tcMar>
          </w:tcPr>
          <w:p w14:paraId="01B5809A" w14:textId="77777777" w:rsidR="00DA3D97" w:rsidRPr="00532C45" w:rsidRDefault="00DA3D97" w:rsidP="00E4711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B134EFE" w14:textId="77777777" w:rsidR="00DA3D97" w:rsidRPr="00532C45" w:rsidRDefault="00DA3D97" w:rsidP="00E4711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1ECA1ED9" w14:textId="2074190F" w:rsidR="00DA3D97" w:rsidRPr="00532C45" w:rsidRDefault="00DA3D97" w:rsidP="0033549F">
            <w:pPr>
              <w:widowControl/>
              <w:ind w:firstLineChars="100" w:firstLine="210"/>
              <w:jc w:val="left"/>
              <w:rPr>
                <w:szCs w:val="21"/>
              </w:rPr>
            </w:pPr>
            <w:r w:rsidRPr="00532C45">
              <w:rPr>
                <w:rFonts w:hint="eastAsia"/>
                <w:szCs w:val="21"/>
              </w:rPr>
              <w:t>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１の事業者によって行われる通所リハビリテーション事業所と居宅介護支援事業所が併設されている場合、通所リハビリテーション事業所の管理者と居宅介護支援事業所の管理者を兼務している者は、その勤務時間の合計が所定の時間に達していれば、常勤要件を満たすことになり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B0E3AA1" w14:textId="77777777" w:rsidR="00DA3D97" w:rsidRPr="00532C45" w:rsidRDefault="00DA3D97" w:rsidP="00DA3D97">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7BEC1D7C" w14:textId="77777777" w:rsidR="00DA3D97" w:rsidRPr="00727251" w:rsidRDefault="00DA3D97" w:rsidP="00DA3D97">
            <w:pPr>
              <w:rPr>
                <w:sz w:val="18"/>
                <w:szCs w:val="18"/>
              </w:rPr>
            </w:pPr>
          </w:p>
        </w:tc>
      </w:tr>
      <w:tr w:rsidR="00DC3C6E" w:rsidRPr="00727251" w14:paraId="434A94FB" w14:textId="77777777" w:rsidTr="00C1793D">
        <w:tc>
          <w:tcPr>
            <w:tcW w:w="282" w:type="dxa"/>
            <w:tcBorders>
              <w:top w:val="nil"/>
              <w:bottom w:val="nil"/>
            </w:tcBorders>
            <w:tcMar>
              <w:top w:w="0" w:type="dxa"/>
              <w:left w:w="28" w:type="dxa"/>
              <w:bottom w:w="57" w:type="dxa"/>
              <w:right w:w="28" w:type="dxa"/>
            </w:tcMar>
          </w:tcPr>
          <w:p w14:paraId="62ECF7DD" w14:textId="77777777" w:rsidR="00DA3D97" w:rsidRPr="00532C45" w:rsidRDefault="00DA3D97" w:rsidP="00E4711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7EDB78C" w14:textId="77777777" w:rsidR="00DA3D97" w:rsidRPr="00532C45" w:rsidRDefault="00DA3D97" w:rsidP="00E47113">
            <w:pPr>
              <w:jc w:val="left"/>
              <w:rPr>
                <w:szCs w:val="21"/>
              </w:rPr>
            </w:pP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BCF388C" w14:textId="6C1B3A54" w:rsidR="00DA3D97" w:rsidRPr="00532C45" w:rsidRDefault="00DA3D97" w:rsidP="0033549F">
            <w:pPr>
              <w:widowControl/>
              <w:ind w:firstLineChars="100" w:firstLine="210"/>
              <w:jc w:val="left"/>
              <w:rPr>
                <w:szCs w:val="21"/>
              </w:rPr>
            </w:pPr>
            <w:r w:rsidRPr="00532C45">
              <w:rPr>
                <w:rFonts w:hint="eastAsia"/>
                <w:szCs w:val="21"/>
              </w:rPr>
              <w:t>また、人員基準において常勤要件が設けられている場合、従事者が「産前産後休業」、「育児休業」、「介護休業」、「育児休業に準ずる休業」を取得中の期間において、当該人員基準において求められる資質を有する複数の非常勤の従事者を常勤の従業者の員数に換算することにより、人員基準を満たすことができ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7B93731" w14:textId="77777777" w:rsidR="00DA3D97" w:rsidRPr="00532C45" w:rsidRDefault="00DA3D97" w:rsidP="00DA3D97">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67870EAB" w14:textId="77777777" w:rsidR="00DA3D97" w:rsidRPr="00727251" w:rsidRDefault="00DA3D97" w:rsidP="00DA3D97">
            <w:pPr>
              <w:rPr>
                <w:sz w:val="18"/>
                <w:szCs w:val="18"/>
              </w:rPr>
            </w:pPr>
          </w:p>
        </w:tc>
      </w:tr>
      <w:tr w:rsidR="00DC3C6E" w:rsidRPr="00727251" w14:paraId="2CDAE263" w14:textId="77777777" w:rsidTr="00C1793D">
        <w:tc>
          <w:tcPr>
            <w:tcW w:w="282" w:type="dxa"/>
            <w:tcBorders>
              <w:top w:val="nil"/>
              <w:bottom w:val="nil"/>
            </w:tcBorders>
            <w:tcMar>
              <w:top w:w="0" w:type="dxa"/>
              <w:left w:w="28" w:type="dxa"/>
              <w:bottom w:w="57" w:type="dxa"/>
              <w:right w:w="28" w:type="dxa"/>
            </w:tcMar>
          </w:tcPr>
          <w:p w14:paraId="1F423960" w14:textId="77777777" w:rsidR="00DA3D97" w:rsidRPr="00532C45" w:rsidRDefault="00DA3D97" w:rsidP="00E4711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A9FE9B2" w14:textId="77777777" w:rsidR="00DA3D97" w:rsidRPr="00532C45" w:rsidRDefault="00DA3D97" w:rsidP="00E47113">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3D538FD" w14:textId="77777777" w:rsidR="00DA3D97" w:rsidRPr="00532C45" w:rsidRDefault="00DA3D97" w:rsidP="00E47113">
            <w:pPr>
              <w:jc w:val="left"/>
              <w:rPr>
                <w:szCs w:val="21"/>
              </w:rPr>
            </w:pPr>
            <w:r w:rsidRPr="00532C45">
              <w:rPr>
                <w:rFonts w:hint="eastAsia"/>
                <w:szCs w:val="21"/>
              </w:rPr>
              <w:t>※　「専ら従事する・専ら提供に当たる」（用語の定義）</w:t>
            </w:r>
          </w:p>
          <w:p w14:paraId="2D1366A1" w14:textId="0A2ED757" w:rsidR="00DA3D97" w:rsidRPr="00532C45" w:rsidRDefault="00DA3D97" w:rsidP="00E47113">
            <w:pPr>
              <w:ind w:leftChars="100" w:left="210"/>
              <w:jc w:val="left"/>
              <w:rPr>
                <w:szCs w:val="21"/>
              </w:rPr>
            </w:pPr>
            <w:r w:rsidRPr="00532C45">
              <w:rPr>
                <w:rFonts w:hint="eastAsia"/>
                <w:szCs w:val="21"/>
              </w:rPr>
              <w:t>原則として、サービス提供時間帯を通じて当該サービス以外の職務に従事しないことをいうものです。この場合のサービス提供時間帯とは、当該従業者の当該事業所におけるサービスの単位ごとの時間をいうものであり、当該従業者の常勤・非常勤の別を問いません。</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C55015C" w14:textId="77777777" w:rsidR="00DA3D97" w:rsidRPr="00532C45" w:rsidRDefault="00DA3D97" w:rsidP="00DA3D97">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4421FC37" w14:textId="77777777" w:rsidR="00DA3D97" w:rsidRPr="00727251" w:rsidRDefault="00DA3D97" w:rsidP="00DA3D97">
            <w:pPr>
              <w:rPr>
                <w:sz w:val="18"/>
                <w:szCs w:val="18"/>
              </w:rPr>
            </w:pPr>
            <w:r w:rsidRPr="00727251">
              <w:rPr>
                <w:rFonts w:hint="eastAsia"/>
                <w:sz w:val="18"/>
                <w:szCs w:val="18"/>
              </w:rPr>
              <w:t>平</w:t>
            </w:r>
            <w:r w:rsidRPr="00727251">
              <w:rPr>
                <w:sz w:val="18"/>
                <w:szCs w:val="18"/>
              </w:rPr>
              <w:t>11老企25</w:t>
            </w:r>
          </w:p>
          <w:p w14:paraId="66D5A2FE" w14:textId="77777777" w:rsidR="00DA3D97" w:rsidRPr="00727251" w:rsidRDefault="00DA3D97" w:rsidP="00DA3D97">
            <w:pPr>
              <w:rPr>
                <w:sz w:val="18"/>
                <w:szCs w:val="18"/>
              </w:rPr>
            </w:pPr>
            <w:r w:rsidRPr="00727251">
              <w:rPr>
                <w:rFonts w:hint="eastAsia"/>
                <w:sz w:val="18"/>
                <w:szCs w:val="18"/>
              </w:rPr>
              <w:t>第</w:t>
            </w:r>
            <w:r w:rsidRPr="00727251">
              <w:rPr>
                <w:sz w:val="18"/>
                <w:szCs w:val="18"/>
              </w:rPr>
              <w:t>2の2の(4)</w:t>
            </w:r>
          </w:p>
        </w:tc>
      </w:tr>
      <w:tr w:rsidR="00DC3C6E" w:rsidRPr="00727251" w14:paraId="79D8BDC6" w14:textId="77777777" w:rsidTr="00C1793D">
        <w:trPr>
          <w:trHeight w:val="90"/>
        </w:trPr>
        <w:tc>
          <w:tcPr>
            <w:tcW w:w="282" w:type="dxa"/>
            <w:tcBorders>
              <w:top w:val="nil"/>
              <w:bottom w:val="nil"/>
            </w:tcBorders>
            <w:tcMar>
              <w:top w:w="0" w:type="dxa"/>
              <w:left w:w="28" w:type="dxa"/>
              <w:bottom w:w="57" w:type="dxa"/>
              <w:right w:w="28" w:type="dxa"/>
            </w:tcMar>
          </w:tcPr>
          <w:p w14:paraId="1FEF2972" w14:textId="77777777" w:rsidR="00D33578" w:rsidRPr="00532C45" w:rsidRDefault="00D33578" w:rsidP="00E4711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515C15F" w14:textId="77777777" w:rsidR="00D33578" w:rsidRPr="00532C45" w:rsidRDefault="00D33578" w:rsidP="00E47113">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EA833E1" w14:textId="075F5FA7" w:rsidR="00D33578" w:rsidRPr="00532C45" w:rsidRDefault="00D33578" w:rsidP="00E47113">
            <w:pPr>
              <w:jc w:val="left"/>
              <w:rPr>
                <w:szCs w:val="21"/>
              </w:rPr>
            </w:pPr>
            <w:r w:rsidRPr="00532C45">
              <w:rPr>
                <w:rFonts w:hint="eastAsia"/>
                <w:szCs w:val="21"/>
              </w:rPr>
              <w:t>※　「常勤換算方法」（用語の定義）</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5DAF476" w14:textId="77777777" w:rsidR="00D33578" w:rsidRPr="00532C45" w:rsidRDefault="00D33578" w:rsidP="00DA3D97">
            <w:pPr>
              <w:rPr>
                <w:sz w:val="20"/>
                <w:szCs w:val="20"/>
              </w:rPr>
            </w:pPr>
          </w:p>
        </w:tc>
        <w:tc>
          <w:tcPr>
            <w:tcW w:w="1368" w:type="dxa"/>
            <w:vMerge w:val="restart"/>
            <w:tcBorders>
              <w:top w:val="nil"/>
              <w:left w:val="single" w:sz="4" w:space="0" w:color="auto"/>
            </w:tcBorders>
            <w:tcMar>
              <w:top w:w="0" w:type="dxa"/>
              <w:left w:w="28" w:type="dxa"/>
              <w:bottom w:w="57" w:type="dxa"/>
              <w:right w:w="28" w:type="dxa"/>
            </w:tcMar>
          </w:tcPr>
          <w:p w14:paraId="6F769088" w14:textId="77777777" w:rsidR="00D33578" w:rsidRPr="00727251" w:rsidRDefault="00D33578" w:rsidP="00DA3D97">
            <w:pPr>
              <w:rPr>
                <w:sz w:val="18"/>
                <w:szCs w:val="18"/>
              </w:rPr>
            </w:pPr>
            <w:r w:rsidRPr="00727251">
              <w:rPr>
                <w:rFonts w:hint="eastAsia"/>
                <w:sz w:val="18"/>
                <w:szCs w:val="18"/>
              </w:rPr>
              <w:t>平</w:t>
            </w:r>
            <w:r w:rsidRPr="00727251">
              <w:rPr>
                <w:sz w:val="18"/>
                <w:szCs w:val="18"/>
              </w:rPr>
              <w:t>11老企25</w:t>
            </w:r>
          </w:p>
          <w:p w14:paraId="2BE135C6" w14:textId="32939C7B" w:rsidR="00D33578" w:rsidRPr="00727251" w:rsidRDefault="00D33578" w:rsidP="00DA3D97">
            <w:pPr>
              <w:rPr>
                <w:sz w:val="18"/>
                <w:szCs w:val="18"/>
              </w:rPr>
            </w:pPr>
            <w:r w:rsidRPr="00727251">
              <w:rPr>
                <w:rFonts w:hint="eastAsia"/>
                <w:sz w:val="18"/>
                <w:szCs w:val="18"/>
              </w:rPr>
              <w:t>第</w:t>
            </w:r>
            <w:r w:rsidRPr="00727251">
              <w:rPr>
                <w:sz w:val="18"/>
                <w:szCs w:val="18"/>
              </w:rPr>
              <w:t>2の2の(1)</w:t>
            </w:r>
          </w:p>
        </w:tc>
      </w:tr>
      <w:tr w:rsidR="00DC3C6E" w:rsidRPr="00727251" w14:paraId="5CCB18DB" w14:textId="77777777" w:rsidTr="00C1793D">
        <w:tc>
          <w:tcPr>
            <w:tcW w:w="282" w:type="dxa"/>
            <w:tcBorders>
              <w:top w:val="nil"/>
              <w:bottom w:val="nil"/>
            </w:tcBorders>
            <w:tcMar>
              <w:top w:w="0" w:type="dxa"/>
              <w:left w:w="28" w:type="dxa"/>
              <w:bottom w:w="57" w:type="dxa"/>
              <w:right w:w="28" w:type="dxa"/>
            </w:tcMar>
          </w:tcPr>
          <w:p w14:paraId="642BA9F5" w14:textId="77777777" w:rsidR="00D33578" w:rsidRPr="00532C45" w:rsidRDefault="00D33578" w:rsidP="00E4711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A240C78" w14:textId="77777777" w:rsidR="00D33578" w:rsidRPr="00532C45" w:rsidRDefault="00D33578" w:rsidP="00E4711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03C9F674" w14:textId="41FFFF73" w:rsidR="00D33578" w:rsidRPr="00532C45" w:rsidRDefault="00D33578" w:rsidP="0033549F">
            <w:pPr>
              <w:widowControl/>
              <w:ind w:firstLineChars="100" w:firstLine="210"/>
              <w:jc w:val="left"/>
              <w:rPr>
                <w:szCs w:val="21"/>
              </w:rPr>
            </w:pPr>
            <w:r w:rsidRPr="00532C45">
              <w:rPr>
                <w:rFonts w:hint="eastAsia"/>
                <w:szCs w:val="21"/>
              </w:rPr>
              <w:t>当該事業所の従業者の勤務延時間数を当該事業所において常勤の従業者が勤務すべき時間数（３２時間を下回る場合は３２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当該事業所が通所リハビリテーションと訪問看護の指定を重複して受ける場合であって、ある従業員が通所リハビリテーション従業者と看護職員</w:t>
            </w:r>
            <w:r w:rsidR="00C63C9B">
              <w:rPr>
                <w:rFonts w:hint="eastAsia"/>
                <w:szCs w:val="21"/>
              </w:rPr>
              <w:t>を兼務する場合、通所リハビリテーション従業者の勤務延時間数には</w:t>
            </w:r>
            <w:r w:rsidRPr="00532C45">
              <w:rPr>
                <w:rFonts w:hint="eastAsia"/>
                <w:szCs w:val="21"/>
              </w:rPr>
              <w:t>通所リハビリテーション従業者としての勤務時間だけを算入することとなるものです。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600660D" w14:textId="77777777" w:rsidR="00D33578" w:rsidRPr="00532C45" w:rsidRDefault="00D33578" w:rsidP="00DA3D97">
            <w:pPr>
              <w:rPr>
                <w:sz w:val="20"/>
                <w:szCs w:val="20"/>
              </w:rPr>
            </w:pPr>
          </w:p>
        </w:tc>
        <w:tc>
          <w:tcPr>
            <w:tcW w:w="1368" w:type="dxa"/>
            <w:vMerge/>
            <w:tcBorders>
              <w:left w:val="single" w:sz="4" w:space="0" w:color="auto"/>
              <w:bottom w:val="nil"/>
            </w:tcBorders>
            <w:tcMar>
              <w:top w:w="0" w:type="dxa"/>
              <w:left w:w="28" w:type="dxa"/>
              <w:bottom w:w="57" w:type="dxa"/>
              <w:right w:w="28" w:type="dxa"/>
            </w:tcMar>
          </w:tcPr>
          <w:p w14:paraId="32A41BCB" w14:textId="10FDB0DC" w:rsidR="00D33578" w:rsidRPr="00727251" w:rsidRDefault="00D33578" w:rsidP="00DA3D97">
            <w:pPr>
              <w:rPr>
                <w:sz w:val="18"/>
                <w:szCs w:val="18"/>
              </w:rPr>
            </w:pPr>
          </w:p>
        </w:tc>
      </w:tr>
      <w:tr w:rsidR="00DC3C6E" w:rsidRPr="00727251" w14:paraId="7AC8A06B" w14:textId="77777777" w:rsidTr="00C1793D">
        <w:tc>
          <w:tcPr>
            <w:tcW w:w="282" w:type="dxa"/>
            <w:tcBorders>
              <w:top w:val="nil"/>
              <w:bottom w:val="single" w:sz="4" w:space="0" w:color="auto"/>
            </w:tcBorders>
            <w:tcMar>
              <w:top w:w="0" w:type="dxa"/>
              <w:left w:w="28" w:type="dxa"/>
              <w:bottom w:w="57" w:type="dxa"/>
              <w:right w:w="28" w:type="dxa"/>
            </w:tcMar>
          </w:tcPr>
          <w:p w14:paraId="6BB4BA26" w14:textId="77777777" w:rsidR="003B370F" w:rsidRPr="00532C45" w:rsidRDefault="003B370F" w:rsidP="00E47113">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0F5623F1" w14:textId="77777777" w:rsidR="003B370F" w:rsidRPr="00532C45" w:rsidRDefault="003B370F" w:rsidP="00E47113">
            <w:pPr>
              <w:jc w:val="left"/>
              <w:rPr>
                <w:szCs w:val="21"/>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6AD89D2" w14:textId="0C9433CA" w:rsidR="003B370F" w:rsidRPr="00532C45" w:rsidRDefault="003B370F" w:rsidP="0033549F">
            <w:pPr>
              <w:widowControl/>
              <w:ind w:firstLineChars="100" w:firstLine="210"/>
              <w:jc w:val="left"/>
              <w:rPr>
                <w:szCs w:val="21"/>
              </w:rPr>
            </w:pPr>
            <w:r w:rsidRPr="00532C45">
              <w:rPr>
                <w:rFonts w:hint="eastAsia"/>
                <w:szCs w:val="21"/>
              </w:rPr>
              <w:t>ただし、「母性健康管理措置」又は「育児及び介護のための所定労</w:t>
            </w:r>
            <w:r w:rsidR="004A19A5">
              <w:rPr>
                <w:rFonts w:hint="eastAsia"/>
                <w:szCs w:val="21"/>
              </w:rPr>
              <w:t>働時間の短縮等の措置」が講じられている場合、３０時間以上の</w:t>
            </w:r>
            <w:r w:rsidRPr="00532C45">
              <w:rPr>
                <w:rFonts w:hint="eastAsia"/>
                <w:szCs w:val="21"/>
              </w:rPr>
              <w:t>勤務で、常勤換算方法での計算に当たり、常勤の従業者が勤務すべき時間数を満たしたものとし、１として取り扱うことが可能です。</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A8D431C" w14:textId="77777777" w:rsidR="003B370F" w:rsidRPr="00532C45" w:rsidRDefault="003B370F" w:rsidP="00DA3D97">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185472E6" w14:textId="77777777" w:rsidR="003B370F" w:rsidRPr="00727251" w:rsidRDefault="003B370F" w:rsidP="00DA3D97">
            <w:pPr>
              <w:rPr>
                <w:sz w:val="18"/>
                <w:szCs w:val="18"/>
              </w:rPr>
            </w:pPr>
          </w:p>
        </w:tc>
      </w:tr>
      <w:tr w:rsidR="00DC3C6E" w:rsidRPr="00727251" w14:paraId="55F38212" w14:textId="77777777" w:rsidTr="00C1793D">
        <w:tc>
          <w:tcPr>
            <w:tcW w:w="282" w:type="dxa"/>
            <w:tcBorders>
              <w:top w:val="single" w:sz="4" w:space="0" w:color="auto"/>
              <w:bottom w:val="nil"/>
            </w:tcBorders>
            <w:tcMar>
              <w:top w:w="0" w:type="dxa"/>
              <w:left w:w="28" w:type="dxa"/>
              <w:bottom w:w="57" w:type="dxa"/>
              <w:right w:w="28" w:type="dxa"/>
            </w:tcMar>
          </w:tcPr>
          <w:p w14:paraId="768568CA" w14:textId="77777777" w:rsidR="00DA3D97" w:rsidRPr="00532C45" w:rsidRDefault="00DA3D97" w:rsidP="00E47113">
            <w:pPr>
              <w:jc w:val="left"/>
              <w:rPr>
                <w:szCs w:val="21"/>
              </w:rPr>
            </w:pPr>
            <w:r w:rsidRPr="00532C45">
              <w:rPr>
                <w:rFonts w:hint="eastAsia"/>
                <w:szCs w:val="21"/>
              </w:rPr>
              <w:t>1</w:t>
            </w:r>
          </w:p>
        </w:tc>
        <w:tc>
          <w:tcPr>
            <w:tcW w:w="1273" w:type="dxa"/>
            <w:tcBorders>
              <w:top w:val="single" w:sz="4" w:space="0" w:color="auto"/>
              <w:bottom w:val="nil"/>
              <w:right w:val="single" w:sz="4" w:space="0" w:color="auto"/>
            </w:tcBorders>
            <w:tcMar>
              <w:top w:w="0" w:type="dxa"/>
              <w:left w:w="57" w:type="dxa"/>
              <w:bottom w:w="57" w:type="dxa"/>
              <w:right w:w="57" w:type="dxa"/>
            </w:tcMar>
          </w:tcPr>
          <w:p w14:paraId="77120869" w14:textId="77777777" w:rsidR="00DA3D97" w:rsidRPr="00532C45" w:rsidRDefault="00DA3D97" w:rsidP="00E47113">
            <w:pPr>
              <w:jc w:val="left"/>
              <w:rPr>
                <w:szCs w:val="21"/>
              </w:rPr>
            </w:pPr>
            <w:r w:rsidRPr="00532C45">
              <w:rPr>
                <w:rFonts w:hint="eastAsia"/>
                <w:szCs w:val="21"/>
              </w:rPr>
              <w:t>医師</w:t>
            </w: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E1C28B3" w14:textId="5B58E8A3" w:rsidR="0059493B" w:rsidRDefault="00D33578" w:rsidP="00D33578">
            <w:pPr>
              <w:widowControl/>
              <w:ind w:left="315" w:hangingChars="150" w:hanging="315"/>
              <w:jc w:val="left"/>
              <w:rPr>
                <w:rFonts w:ascii="ＭＳ ゴシック" w:eastAsia="ＭＳ ゴシック" w:hAnsi="ＭＳ ゴシック"/>
                <w:b/>
                <w:bCs/>
                <w:szCs w:val="21"/>
              </w:rPr>
            </w:pPr>
            <w:r w:rsidRPr="00A1285E">
              <w:rPr>
                <w:rFonts w:ascii="ＭＳ ゴシック" w:eastAsia="ＭＳ ゴシック" w:hAnsi="ＭＳ ゴシック" w:hint="eastAsia"/>
                <w:bCs/>
                <w:szCs w:val="21"/>
              </w:rPr>
              <w:t>(1)</w:t>
            </w:r>
            <w:r w:rsidR="00DA3D97" w:rsidRPr="00532C45">
              <w:rPr>
                <w:rFonts w:ascii="ＭＳ ゴシック" w:eastAsia="ＭＳ ゴシック" w:hAnsi="ＭＳ ゴシック" w:hint="eastAsia"/>
                <w:b/>
                <w:bCs/>
                <w:szCs w:val="21"/>
              </w:rPr>
              <w:t xml:space="preserve">　訪問リハビリテーションの提供に当たらせるために必要な１以上の数になっていますか。</w:t>
            </w:r>
          </w:p>
          <w:p w14:paraId="7EFE2B01" w14:textId="71380B73" w:rsidR="00014ADB" w:rsidRPr="00532C45" w:rsidRDefault="00014ADB" w:rsidP="00D33578">
            <w:pPr>
              <w:widowControl/>
              <w:ind w:left="316" w:hangingChars="150" w:hanging="316"/>
              <w:jc w:val="left"/>
              <w:rPr>
                <w:rFonts w:ascii="ＭＳ ゴシック" w:eastAsia="ＭＳ ゴシック" w:hAnsi="ＭＳ ゴシック"/>
                <w:b/>
                <w:bCs/>
                <w:szCs w:val="21"/>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23C9904" w14:textId="77777777" w:rsidR="00A0390A" w:rsidRPr="00532C45" w:rsidRDefault="00463588" w:rsidP="00A0390A">
            <w:pPr>
              <w:rPr>
                <w:sz w:val="20"/>
                <w:szCs w:val="20"/>
              </w:rPr>
            </w:pPr>
            <w:sdt>
              <w:sdtPr>
                <w:rPr>
                  <w:sz w:val="20"/>
                  <w:szCs w:val="20"/>
                </w:rPr>
                <w:id w:val="528302573"/>
                <w14:checkbox>
                  <w14:checked w14:val="0"/>
                  <w14:checkedState w14:val="2612" w14:font="ＭＳ ゴシック"/>
                  <w14:uncheckedState w14:val="2610" w14:font="ＭＳ ゴシック"/>
                </w14:checkbox>
              </w:sdtPr>
              <w:sdtEndPr/>
              <w:sdtContent>
                <w:r w:rsidR="00A0390A" w:rsidRPr="00532C45">
                  <w:rPr>
                    <w:rFonts w:ascii="ＭＳ ゴシック" w:eastAsia="ＭＳ ゴシック" w:hAnsi="ＭＳ ゴシック" w:hint="eastAsia"/>
                    <w:sz w:val="20"/>
                    <w:szCs w:val="20"/>
                  </w:rPr>
                  <w:t>☐</w:t>
                </w:r>
              </w:sdtContent>
            </w:sdt>
            <w:r w:rsidR="00A0390A" w:rsidRPr="00532C45">
              <w:rPr>
                <w:rFonts w:hint="eastAsia"/>
                <w:sz w:val="20"/>
                <w:szCs w:val="20"/>
              </w:rPr>
              <w:t>いる</w:t>
            </w:r>
          </w:p>
          <w:p w14:paraId="77C4C530" w14:textId="19C72C8F" w:rsidR="00DA3D97" w:rsidRPr="00532C45" w:rsidRDefault="00463588" w:rsidP="00A0390A">
            <w:pPr>
              <w:rPr>
                <w:sz w:val="20"/>
                <w:szCs w:val="20"/>
              </w:rPr>
            </w:pPr>
            <w:sdt>
              <w:sdtPr>
                <w:rPr>
                  <w:sz w:val="20"/>
                  <w:szCs w:val="20"/>
                </w:rPr>
                <w:id w:val="2138826807"/>
                <w14:checkbox>
                  <w14:checked w14:val="0"/>
                  <w14:checkedState w14:val="2612" w14:font="ＭＳ ゴシック"/>
                  <w14:uncheckedState w14:val="2610" w14:font="ＭＳ ゴシック"/>
                </w14:checkbox>
              </w:sdtPr>
              <w:sdtEndPr/>
              <w:sdtContent>
                <w:r w:rsidR="00A0390A" w:rsidRPr="00532C45">
                  <w:rPr>
                    <w:rFonts w:ascii="ＭＳ ゴシック" w:eastAsia="ＭＳ ゴシック" w:hAnsi="ＭＳ ゴシック" w:hint="eastAsia"/>
                    <w:sz w:val="20"/>
                    <w:szCs w:val="20"/>
                  </w:rPr>
                  <w:t>☐</w:t>
                </w:r>
              </w:sdtContent>
            </w:sdt>
            <w:r w:rsidR="00A0390A"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3A046716" w14:textId="25BA303B" w:rsidR="00DA3D97" w:rsidRPr="00727251" w:rsidRDefault="00DA3D97" w:rsidP="00302178">
            <w:pPr>
              <w:rPr>
                <w:sz w:val="18"/>
                <w:szCs w:val="18"/>
              </w:rPr>
            </w:pPr>
            <w:r w:rsidRPr="00727251">
              <w:rPr>
                <w:rFonts w:hint="eastAsia"/>
                <w:sz w:val="18"/>
                <w:szCs w:val="18"/>
              </w:rPr>
              <w:t>条例第</w:t>
            </w:r>
            <w:r w:rsidRPr="00727251">
              <w:rPr>
                <w:sz w:val="18"/>
                <w:szCs w:val="18"/>
              </w:rPr>
              <w:t>80条</w:t>
            </w:r>
            <w:r w:rsidRPr="00727251">
              <w:rPr>
                <w:rFonts w:hint="eastAsia"/>
                <w:sz w:val="18"/>
                <w:szCs w:val="18"/>
              </w:rPr>
              <w:t>第</w:t>
            </w:r>
            <w:r w:rsidRPr="00727251">
              <w:rPr>
                <w:sz w:val="18"/>
                <w:szCs w:val="18"/>
              </w:rPr>
              <w:t>1項</w:t>
            </w:r>
          </w:p>
        </w:tc>
      </w:tr>
      <w:tr w:rsidR="00DC3C6E" w:rsidRPr="00727251" w14:paraId="5859083B" w14:textId="77777777" w:rsidTr="00C1793D">
        <w:tc>
          <w:tcPr>
            <w:tcW w:w="282" w:type="dxa"/>
            <w:tcBorders>
              <w:top w:val="nil"/>
              <w:bottom w:val="nil"/>
            </w:tcBorders>
            <w:tcMar>
              <w:top w:w="0" w:type="dxa"/>
              <w:left w:w="28" w:type="dxa"/>
              <w:bottom w:w="57" w:type="dxa"/>
              <w:right w:w="28" w:type="dxa"/>
            </w:tcMar>
          </w:tcPr>
          <w:p w14:paraId="79D1C686" w14:textId="77777777" w:rsidR="00DA3D97" w:rsidRPr="00532C45" w:rsidRDefault="00DA3D97" w:rsidP="00E4711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FBA08A6" w14:textId="77777777" w:rsidR="00DA3D97" w:rsidRPr="00532C45" w:rsidRDefault="00DA3D97" w:rsidP="00E47113">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ECD83FA" w14:textId="6CDF8CDA" w:rsidR="00DA3D97" w:rsidRPr="00532C45" w:rsidRDefault="00D33578" w:rsidP="00D33578">
            <w:pPr>
              <w:widowControl/>
              <w:jc w:val="left"/>
              <w:rPr>
                <w:szCs w:val="21"/>
              </w:rPr>
            </w:pPr>
            <w:r w:rsidRPr="00A1285E">
              <w:rPr>
                <w:rFonts w:ascii="ＭＳ ゴシック" w:eastAsia="ＭＳ ゴシック" w:hAnsi="ＭＳ ゴシック" w:hint="eastAsia"/>
                <w:bCs/>
                <w:szCs w:val="21"/>
              </w:rPr>
              <w:t>(2)</w:t>
            </w:r>
            <w:r w:rsidRPr="00532C45">
              <w:rPr>
                <w:rFonts w:ascii="ＭＳ ゴシック" w:eastAsia="ＭＳ ゴシック" w:hAnsi="ＭＳ ゴシック" w:hint="eastAsia"/>
                <w:b/>
                <w:bCs/>
                <w:szCs w:val="21"/>
              </w:rPr>
              <w:t xml:space="preserve">　</w:t>
            </w:r>
            <w:r w:rsidR="00DA3D97" w:rsidRPr="00532C45">
              <w:rPr>
                <w:rFonts w:ascii="ＭＳ ゴシック" w:eastAsia="ＭＳ ゴシック" w:hAnsi="ＭＳ ゴシック" w:hint="eastAsia"/>
                <w:b/>
                <w:bCs/>
                <w:szCs w:val="21"/>
              </w:rPr>
              <w:t>常勤の医師がいますか。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EBF3282" w14:textId="77777777" w:rsidR="00A0390A" w:rsidRPr="00532C45" w:rsidRDefault="00463588" w:rsidP="00A0390A">
            <w:pPr>
              <w:rPr>
                <w:sz w:val="20"/>
                <w:szCs w:val="20"/>
              </w:rPr>
            </w:pPr>
            <w:sdt>
              <w:sdtPr>
                <w:rPr>
                  <w:sz w:val="20"/>
                  <w:szCs w:val="20"/>
                </w:rPr>
                <w:id w:val="1199593726"/>
                <w14:checkbox>
                  <w14:checked w14:val="0"/>
                  <w14:checkedState w14:val="2612" w14:font="ＭＳ ゴシック"/>
                  <w14:uncheckedState w14:val="2610" w14:font="ＭＳ ゴシック"/>
                </w14:checkbox>
              </w:sdtPr>
              <w:sdtEndPr/>
              <w:sdtContent>
                <w:r w:rsidR="00A0390A" w:rsidRPr="00532C45">
                  <w:rPr>
                    <w:rFonts w:ascii="ＭＳ ゴシック" w:eastAsia="ＭＳ ゴシック" w:hAnsi="ＭＳ ゴシック" w:hint="eastAsia"/>
                    <w:sz w:val="20"/>
                    <w:szCs w:val="20"/>
                  </w:rPr>
                  <w:t>☐</w:t>
                </w:r>
              </w:sdtContent>
            </w:sdt>
            <w:r w:rsidR="00A0390A" w:rsidRPr="00532C45">
              <w:rPr>
                <w:rFonts w:hint="eastAsia"/>
                <w:sz w:val="20"/>
                <w:szCs w:val="20"/>
              </w:rPr>
              <w:t>いる</w:t>
            </w:r>
          </w:p>
          <w:p w14:paraId="1D4CD980" w14:textId="18017C12" w:rsidR="00DA3D97" w:rsidRPr="00532C45" w:rsidRDefault="00463588" w:rsidP="00A0390A">
            <w:pPr>
              <w:rPr>
                <w:sz w:val="20"/>
                <w:szCs w:val="20"/>
              </w:rPr>
            </w:pPr>
            <w:sdt>
              <w:sdtPr>
                <w:rPr>
                  <w:sz w:val="20"/>
                  <w:szCs w:val="20"/>
                </w:rPr>
                <w:id w:val="1502385062"/>
                <w14:checkbox>
                  <w14:checked w14:val="0"/>
                  <w14:checkedState w14:val="2612" w14:font="ＭＳ ゴシック"/>
                  <w14:uncheckedState w14:val="2610" w14:font="ＭＳ ゴシック"/>
                </w14:checkbox>
              </w:sdtPr>
              <w:sdtEndPr/>
              <w:sdtContent>
                <w:r w:rsidR="00A0390A" w:rsidRPr="00532C45">
                  <w:rPr>
                    <w:rFonts w:ascii="ＭＳ ゴシック" w:eastAsia="ＭＳ ゴシック" w:hAnsi="ＭＳ ゴシック" w:hint="eastAsia"/>
                    <w:sz w:val="20"/>
                    <w:szCs w:val="20"/>
                  </w:rPr>
                  <w:t>☐</w:t>
                </w:r>
              </w:sdtContent>
            </w:sdt>
            <w:r w:rsidR="00A0390A"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2840C883" w14:textId="651875BE" w:rsidR="00DA3D97" w:rsidRPr="00727251" w:rsidRDefault="00DA3D97" w:rsidP="00302178">
            <w:pPr>
              <w:rPr>
                <w:sz w:val="18"/>
                <w:szCs w:val="18"/>
              </w:rPr>
            </w:pPr>
            <w:r w:rsidRPr="00727251">
              <w:rPr>
                <w:rFonts w:hint="eastAsia"/>
                <w:sz w:val="18"/>
                <w:szCs w:val="18"/>
              </w:rPr>
              <w:t>条例第</w:t>
            </w:r>
            <w:r w:rsidRPr="00727251">
              <w:rPr>
                <w:sz w:val="18"/>
                <w:szCs w:val="18"/>
              </w:rPr>
              <w:t>80条第2項</w:t>
            </w:r>
          </w:p>
        </w:tc>
      </w:tr>
      <w:tr w:rsidR="006A7706" w:rsidRPr="00727251" w14:paraId="4B88C3BC" w14:textId="77777777" w:rsidTr="008B33D2">
        <w:tc>
          <w:tcPr>
            <w:tcW w:w="282" w:type="dxa"/>
            <w:tcBorders>
              <w:top w:val="nil"/>
              <w:bottom w:val="nil"/>
            </w:tcBorders>
            <w:tcMar>
              <w:top w:w="0" w:type="dxa"/>
              <w:left w:w="28" w:type="dxa"/>
              <w:bottom w:w="57" w:type="dxa"/>
              <w:right w:w="28" w:type="dxa"/>
            </w:tcMar>
          </w:tcPr>
          <w:p w14:paraId="6A9D9393" w14:textId="77777777" w:rsidR="006A7706" w:rsidRPr="00532C45" w:rsidRDefault="006A7706" w:rsidP="006A7706">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A336DEE" w14:textId="77777777" w:rsidR="006A7706" w:rsidRPr="00532C45" w:rsidRDefault="006A7706" w:rsidP="006A7706">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D0A1A8F" w14:textId="7B31C764" w:rsidR="006A7706" w:rsidRPr="00532C45" w:rsidRDefault="006A7706" w:rsidP="006A7706">
            <w:pPr>
              <w:ind w:left="210" w:hangingChars="100" w:hanging="210"/>
              <w:jc w:val="left"/>
              <w:rPr>
                <w:szCs w:val="21"/>
              </w:rPr>
            </w:pPr>
            <w:r w:rsidRPr="00532C45">
              <w:rPr>
                <w:rFonts w:hint="eastAsia"/>
                <w:szCs w:val="21"/>
              </w:rPr>
              <w:t>※　事業所である病院、診療所、介護老人保健施設、介護医療院の常勤医師との兼務を可能とするほか、訪問リハビリテーションを行う介護老人保健施設、介護医療院であって、病院又は診療所と併設されているものについては、通所リハビリテーションの人員基準と同様に当該病院又は診療所の常勤医師との兼務で差し支えありません。</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7A9AACD" w14:textId="77777777" w:rsidR="006A7706" w:rsidRPr="00532C45" w:rsidRDefault="006A7706" w:rsidP="006A7706">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430A65EC" w14:textId="77777777" w:rsidR="006A7706" w:rsidRPr="00727251" w:rsidRDefault="006A7706" w:rsidP="006A7706">
            <w:pPr>
              <w:rPr>
                <w:sz w:val="18"/>
                <w:szCs w:val="18"/>
              </w:rPr>
            </w:pPr>
            <w:r w:rsidRPr="00727251">
              <w:rPr>
                <w:rFonts w:hint="eastAsia"/>
                <w:sz w:val="18"/>
                <w:szCs w:val="18"/>
              </w:rPr>
              <w:t>平</w:t>
            </w:r>
            <w:r w:rsidRPr="00727251">
              <w:rPr>
                <w:sz w:val="18"/>
                <w:szCs w:val="18"/>
              </w:rPr>
              <w:t>11老企25</w:t>
            </w:r>
          </w:p>
          <w:p w14:paraId="00F4D47F" w14:textId="471797A9" w:rsidR="006A7706" w:rsidRPr="00727251" w:rsidRDefault="006A7706" w:rsidP="006A7706">
            <w:pPr>
              <w:rPr>
                <w:sz w:val="18"/>
                <w:szCs w:val="18"/>
              </w:rPr>
            </w:pPr>
            <w:r w:rsidRPr="00727251">
              <w:rPr>
                <w:rFonts w:hint="eastAsia"/>
                <w:sz w:val="18"/>
                <w:szCs w:val="18"/>
              </w:rPr>
              <w:t>第</w:t>
            </w:r>
            <w:r w:rsidRPr="00727251">
              <w:rPr>
                <w:sz w:val="18"/>
                <w:szCs w:val="18"/>
              </w:rPr>
              <w:t>3の4の1①</w:t>
            </w:r>
            <w:r w:rsidR="008B33D2" w:rsidRPr="006E41D9">
              <w:rPr>
                <w:rFonts w:hint="eastAsia"/>
                <w:sz w:val="18"/>
                <w:szCs w:val="18"/>
              </w:rPr>
              <w:t>ロ</w:t>
            </w:r>
          </w:p>
        </w:tc>
      </w:tr>
      <w:tr w:rsidR="008B33D2" w:rsidRPr="00727251" w14:paraId="268DE1DB" w14:textId="77777777" w:rsidTr="008B33D2">
        <w:tc>
          <w:tcPr>
            <w:tcW w:w="282" w:type="dxa"/>
            <w:tcBorders>
              <w:top w:val="nil"/>
              <w:bottom w:val="single" w:sz="4" w:space="0" w:color="auto"/>
            </w:tcBorders>
            <w:tcMar>
              <w:top w:w="0" w:type="dxa"/>
              <w:left w:w="28" w:type="dxa"/>
              <w:bottom w:w="57" w:type="dxa"/>
              <w:right w:w="28" w:type="dxa"/>
            </w:tcMar>
          </w:tcPr>
          <w:p w14:paraId="10581089" w14:textId="77777777" w:rsidR="008B33D2" w:rsidRPr="00532C45" w:rsidRDefault="008B33D2" w:rsidP="008B33D2">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1D7F0242" w14:textId="77777777" w:rsidR="008B33D2" w:rsidRPr="00532C45" w:rsidRDefault="008B33D2" w:rsidP="008B33D2">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C865114" w14:textId="4D9A926B" w:rsidR="008B33D2" w:rsidRPr="006E41D9" w:rsidRDefault="008B33D2" w:rsidP="008B33D2">
            <w:pPr>
              <w:ind w:left="210" w:hangingChars="100" w:hanging="210"/>
              <w:jc w:val="left"/>
              <w:rPr>
                <w:szCs w:val="21"/>
              </w:rPr>
            </w:pPr>
            <w:r w:rsidRPr="006E41D9">
              <w:rPr>
                <w:rFonts w:hint="eastAsia"/>
                <w:color w:val="FF0000"/>
                <w:szCs w:val="18"/>
              </w:rPr>
              <w:t>※　訪問リハビリテーション事業所のみなし指定を受けた介護老人保健施設又は介護医療院においては、当該介護老人保健施設又は当該介護医療院の医師の配置基準を満たすことをもって、訪問リハビリテーション事業所の医師の常勤配置に係る基準を満たしているものとみなすことができます。</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7E14176" w14:textId="77777777" w:rsidR="008B33D2" w:rsidRPr="00532C45" w:rsidRDefault="008B33D2" w:rsidP="008B33D2">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3DEFF733" w14:textId="77777777" w:rsidR="008B33D2" w:rsidRPr="006E41D9" w:rsidRDefault="008B33D2" w:rsidP="008B33D2">
            <w:pPr>
              <w:rPr>
                <w:sz w:val="18"/>
                <w:szCs w:val="18"/>
              </w:rPr>
            </w:pPr>
            <w:r w:rsidRPr="006E41D9">
              <w:rPr>
                <w:rFonts w:hint="eastAsia"/>
                <w:sz w:val="18"/>
                <w:szCs w:val="18"/>
              </w:rPr>
              <w:t>平</w:t>
            </w:r>
            <w:r w:rsidRPr="006E41D9">
              <w:rPr>
                <w:sz w:val="18"/>
                <w:szCs w:val="18"/>
              </w:rPr>
              <w:t>11老企25</w:t>
            </w:r>
          </w:p>
          <w:p w14:paraId="5799137F" w14:textId="39EB41AF" w:rsidR="008B33D2" w:rsidRPr="006E41D9" w:rsidRDefault="008B33D2" w:rsidP="008B33D2">
            <w:pPr>
              <w:rPr>
                <w:sz w:val="18"/>
                <w:szCs w:val="18"/>
              </w:rPr>
            </w:pPr>
            <w:r w:rsidRPr="006E41D9">
              <w:rPr>
                <w:rFonts w:hint="eastAsia"/>
                <w:sz w:val="18"/>
                <w:szCs w:val="18"/>
              </w:rPr>
              <w:t>第</w:t>
            </w:r>
            <w:r w:rsidRPr="006E41D9">
              <w:rPr>
                <w:sz w:val="18"/>
                <w:szCs w:val="18"/>
              </w:rPr>
              <w:t>3の</w:t>
            </w:r>
            <w:r w:rsidRPr="006E41D9">
              <w:rPr>
                <w:rFonts w:hint="eastAsia"/>
                <w:sz w:val="18"/>
                <w:szCs w:val="18"/>
              </w:rPr>
              <w:t>4</w:t>
            </w:r>
            <w:r w:rsidRPr="006E41D9">
              <w:rPr>
                <w:sz w:val="18"/>
                <w:szCs w:val="18"/>
              </w:rPr>
              <w:t>の1の(1)①</w:t>
            </w:r>
            <w:r w:rsidRPr="006E41D9">
              <w:rPr>
                <w:rFonts w:hint="eastAsia"/>
                <w:sz w:val="18"/>
                <w:szCs w:val="18"/>
              </w:rPr>
              <w:t>ニ</w:t>
            </w:r>
          </w:p>
        </w:tc>
      </w:tr>
      <w:tr w:rsidR="008B33D2" w:rsidRPr="00727251" w14:paraId="18457BBE" w14:textId="77777777" w:rsidTr="00C1793D">
        <w:tc>
          <w:tcPr>
            <w:tcW w:w="282" w:type="dxa"/>
            <w:tcBorders>
              <w:top w:val="single" w:sz="4" w:space="0" w:color="auto"/>
              <w:bottom w:val="nil"/>
            </w:tcBorders>
            <w:tcMar>
              <w:top w:w="0" w:type="dxa"/>
              <w:left w:w="28" w:type="dxa"/>
              <w:bottom w:w="57" w:type="dxa"/>
              <w:right w:w="28" w:type="dxa"/>
            </w:tcMar>
          </w:tcPr>
          <w:p w14:paraId="58C9D498" w14:textId="77777777" w:rsidR="008B33D2" w:rsidRPr="00532C45" w:rsidRDefault="008B33D2" w:rsidP="008B33D2">
            <w:pPr>
              <w:jc w:val="left"/>
              <w:rPr>
                <w:szCs w:val="21"/>
              </w:rPr>
            </w:pPr>
            <w:r w:rsidRPr="00532C45">
              <w:rPr>
                <w:rFonts w:hint="eastAsia"/>
                <w:szCs w:val="21"/>
              </w:rPr>
              <w:t>2</w:t>
            </w:r>
          </w:p>
        </w:tc>
        <w:tc>
          <w:tcPr>
            <w:tcW w:w="1273" w:type="dxa"/>
            <w:vMerge w:val="restart"/>
            <w:tcBorders>
              <w:top w:val="single" w:sz="4" w:space="0" w:color="auto"/>
              <w:right w:val="single" w:sz="4" w:space="0" w:color="auto"/>
            </w:tcBorders>
            <w:tcMar>
              <w:top w:w="0" w:type="dxa"/>
              <w:left w:w="57" w:type="dxa"/>
              <w:bottom w:w="57" w:type="dxa"/>
              <w:right w:w="57" w:type="dxa"/>
            </w:tcMar>
          </w:tcPr>
          <w:p w14:paraId="51EDB398" w14:textId="77777777" w:rsidR="008B33D2" w:rsidRPr="00532C45" w:rsidRDefault="008B33D2" w:rsidP="008B33D2">
            <w:pPr>
              <w:jc w:val="left"/>
              <w:rPr>
                <w:szCs w:val="21"/>
              </w:rPr>
            </w:pPr>
            <w:r w:rsidRPr="00532C45">
              <w:rPr>
                <w:rFonts w:hint="eastAsia"/>
                <w:szCs w:val="21"/>
              </w:rPr>
              <w:t>理学療法士、作業療法士又は言語聴覚士</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E8EAF0A" w14:textId="6E61C938" w:rsidR="008B33D2" w:rsidRDefault="008B33D2" w:rsidP="008B33D2">
            <w:pPr>
              <w:widowControl/>
              <w:ind w:firstLineChars="100" w:firstLine="211"/>
              <w:jc w:val="left"/>
              <w:rPr>
                <w:rFonts w:ascii="ＭＳ ゴシック" w:eastAsia="ＭＳ ゴシック" w:hAnsi="ＭＳ ゴシック"/>
                <w:b/>
                <w:bCs/>
                <w:szCs w:val="21"/>
              </w:rPr>
            </w:pPr>
            <w:r w:rsidRPr="00532C45">
              <w:rPr>
                <w:rFonts w:ascii="ＭＳ ゴシック" w:eastAsia="ＭＳ ゴシック" w:hAnsi="ＭＳ ゴシック" w:hint="eastAsia"/>
                <w:b/>
                <w:bCs/>
                <w:szCs w:val="21"/>
              </w:rPr>
              <w:t>訪問リハビリテーションの事業所ごとに１以上の数になっていますか。</w:t>
            </w:r>
          </w:p>
          <w:p w14:paraId="1ED47771" w14:textId="288201E0" w:rsidR="00014ADB" w:rsidRPr="00532C45" w:rsidRDefault="00014ADB" w:rsidP="008B33D2">
            <w:pPr>
              <w:widowControl/>
              <w:ind w:firstLineChars="100" w:firstLine="210"/>
              <w:jc w:val="left"/>
              <w:rPr>
                <w:szCs w:val="21"/>
              </w:rPr>
            </w:pP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FA77F77" w14:textId="77777777" w:rsidR="008B33D2" w:rsidRPr="00532C45" w:rsidRDefault="00463588" w:rsidP="008B33D2">
            <w:pPr>
              <w:rPr>
                <w:sz w:val="20"/>
                <w:szCs w:val="20"/>
              </w:rPr>
            </w:pPr>
            <w:sdt>
              <w:sdtPr>
                <w:rPr>
                  <w:sz w:val="20"/>
                  <w:szCs w:val="20"/>
                </w:rPr>
                <w:id w:val="1476724344"/>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57F6F43B" w14:textId="67D1D477" w:rsidR="008B33D2" w:rsidRPr="00532C45" w:rsidRDefault="00463588" w:rsidP="008B33D2">
            <w:pPr>
              <w:rPr>
                <w:sz w:val="20"/>
                <w:szCs w:val="20"/>
              </w:rPr>
            </w:pPr>
            <w:sdt>
              <w:sdtPr>
                <w:rPr>
                  <w:sz w:val="20"/>
                  <w:szCs w:val="20"/>
                </w:rPr>
                <w:id w:val="1815368042"/>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38044E88" w14:textId="77777777" w:rsidR="008B33D2" w:rsidRPr="00727251" w:rsidRDefault="008B33D2" w:rsidP="008B33D2">
            <w:pPr>
              <w:rPr>
                <w:sz w:val="18"/>
                <w:szCs w:val="18"/>
              </w:rPr>
            </w:pPr>
            <w:r w:rsidRPr="00727251">
              <w:rPr>
                <w:rFonts w:hint="eastAsia"/>
                <w:sz w:val="18"/>
                <w:szCs w:val="18"/>
              </w:rPr>
              <w:t>条例第</w:t>
            </w:r>
            <w:r w:rsidRPr="00727251">
              <w:rPr>
                <w:sz w:val="18"/>
                <w:szCs w:val="18"/>
              </w:rPr>
              <w:t>80条第1項第2号</w:t>
            </w:r>
          </w:p>
        </w:tc>
      </w:tr>
      <w:tr w:rsidR="008B33D2" w:rsidRPr="00727251" w14:paraId="341F64D0" w14:textId="77777777" w:rsidTr="00C1793D">
        <w:tc>
          <w:tcPr>
            <w:tcW w:w="282" w:type="dxa"/>
            <w:tcBorders>
              <w:top w:val="nil"/>
              <w:bottom w:val="single" w:sz="4" w:space="0" w:color="auto"/>
            </w:tcBorders>
            <w:tcMar>
              <w:top w:w="0" w:type="dxa"/>
              <w:left w:w="28" w:type="dxa"/>
              <w:bottom w:w="57" w:type="dxa"/>
              <w:right w:w="28" w:type="dxa"/>
            </w:tcMar>
          </w:tcPr>
          <w:p w14:paraId="3CA8F4AD" w14:textId="77777777" w:rsidR="008B33D2" w:rsidRPr="00532C45" w:rsidRDefault="008B33D2" w:rsidP="008B33D2">
            <w:pPr>
              <w:jc w:val="left"/>
              <w:rPr>
                <w:szCs w:val="21"/>
              </w:rPr>
            </w:pPr>
          </w:p>
        </w:tc>
        <w:tc>
          <w:tcPr>
            <w:tcW w:w="1273" w:type="dxa"/>
            <w:vMerge/>
            <w:tcBorders>
              <w:bottom w:val="single" w:sz="4" w:space="0" w:color="auto"/>
              <w:right w:val="single" w:sz="4" w:space="0" w:color="auto"/>
            </w:tcBorders>
            <w:tcMar>
              <w:top w:w="0" w:type="dxa"/>
              <w:left w:w="57" w:type="dxa"/>
              <w:bottom w:w="57" w:type="dxa"/>
              <w:right w:w="57" w:type="dxa"/>
            </w:tcMar>
          </w:tcPr>
          <w:p w14:paraId="38BF63B8" w14:textId="77777777" w:rsidR="008B33D2" w:rsidRPr="00532C45" w:rsidRDefault="008B33D2" w:rsidP="008B33D2">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F9EC93B" w14:textId="4CEB10BE" w:rsidR="008B33D2" w:rsidRPr="00532C45" w:rsidRDefault="008B33D2" w:rsidP="008B33D2">
            <w:pPr>
              <w:ind w:left="210" w:hangingChars="100" w:hanging="210"/>
              <w:jc w:val="left"/>
              <w:rPr>
                <w:szCs w:val="21"/>
              </w:rPr>
            </w:pPr>
            <w:r w:rsidRPr="00532C45">
              <w:rPr>
                <w:rFonts w:hint="eastAsia"/>
                <w:szCs w:val="21"/>
              </w:rPr>
              <w:t>※　事業所ごとに、訪問リハビリテーションの提供に当たる理学療法士、作業療法士又は言語聴覚士を適当数置かなければなりません。</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99AAE2D" w14:textId="77777777" w:rsidR="008B33D2" w:rsidRPr="00532C45" w:rsidRDefault="008B33D2" w:rsidP="008B33D2">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3E18FB12" w14:textId="77777777" w:rsidR="008B33D2" w:rsidRPr="00727251" w:rsidRDefault="008B33D2" w:rsidP="008B33D2">
            <w:pPr>
              <w:rPr>
                <w:sz w:val="18"/>
                <w:szCs w:val="18"/>
              </w:rPr>
            </w:pPr>
            <w:r w:rsidRPr="00727251">
              <w:rPr>
                <w:rFonts w:hint="eastAsia"/>
                <w:sz w:val="18"/>
                <w:szCs w:val="18"/>
              </w:rPr>
              <w:t>平</w:t>
            </w:r>
            <w:r w:rsidRPr="00727251">
              <w:rPr>
                <w:sz w:val="18"/>
                <w:szCs w:val="18"/>
              </w:rPr>
              <w:t>11老企25</w:t>
            </w:r>
          </w:p>
          <w:p w14:paraId="5F64ABCB" w14:textId="61C0EFC3" w:rsidR="008B33D2" w:rsidRPr="00727251" w:rsidRDefault="008B33D2" w:rsidP="008B33D2">
            <w:pPr>
              <w:rPr>
                <w:sz w:val="18"/>
                <w:szCs w:val="18"/>
              </w:rPr>
            </w:pPr>
            <w:r w:rsidRPr="00727251">
              <w:rPr>
                <w:rFonts w:hint="eastAsia"/>
                <w:sz w:val="18"/>
                <w:szCs w:val="18"/>
              </w:rPr>
              <w:t>第</w:t>
            </w:r>
            <w:r w:rsidRPr="00727251">
              <w:rPr>
                <w:sz w:val="18"/>
                <w:szCs w:val="18"/>
              </w:rPr>
              <w:t>3の4の1②</w:t>
            </w:r>
          </w:p>
        </w:tc>
      </w:tr>
      <w:tr w:rsidR="00F26A13" w:rsidRPr="00727251" w14:paraId="0E36086E" w14:textId="77777777" w:rsidTr="00F26A13">
        <w:tc>
          <w:tcPr>
            <w:tcW w:w="282" w:type="dxa"/>
            <w:tcBorders>
              <w:top w:val="single" w:sz="4" w:space="0" w:color="auto"/>
              <w:bottom w:val="nil"/>
            </w:tcBorders>
            <w:shd w:val="clear" w:color="auto" w:fill="auto"/>
            <w:tcMar>
              <w:top w:w="0" w:type="dxa"/>
              <w:left w:w="28" w:type="dxa"/>
              <w:bottom w:w="57" w:type="dxa"/>
              <w:right w:w="28" w:type="dxa"/>
            </w:tcMar>
          </w:tcPr>
          <w:p w14:paraId="7DCF9C30" w14:textId="3CC6F164" w:rsidR="00F26A13" w:rsidRPr="006E41D9" w:rsidRDefault="00F26A13" w:rsidP="008B33D2">
            <w:pPr>
              <w:jc w:val="left"/>
              <w:rPr>
                <w:szCs w:val="21"/>
              </w:rPr>
            </w:pPr>
            <w:r w:rsidRPr="006E41D9">
              <w:rPr>
                <w:rFonts w:hint="eastAsia"/>
                <w:szCs w:val="21"/>
              </w:rPr>
              <w:t>3</w:t>
            </w:r>
          </w:p>
        </w:tc>
        <w:tc>
          <w:tcPr>
            <w:tcW w:w="1273" w:type="dxa"/>
            <w:tcBorders>
              <w:top w:val="single" w:sz="4" w:space="0" w:color="auto"/>
              <w:bottom w:val="nil"/>
              <w:right w:val="single" w:sz="4" w:space="0" w:color="auto"/>
            </w:tcBorders>
            <w:shd w:val="clear" w:color="auto" w:fill="auto"/>
            <w:tcMar>
              <w:top w:w="0" w:type="dxa"/>
              <w:left w:w="57" w:type="dxa"/>
              <w:bottom w:w="57" w:type="dxa"/>
              <w:right w:w="57" w:type="dxa"/>
            </w:tcMar>
          </w:tcPr>
          <w:p w14:paraId="20A7EB94" w14:textId="13AE67C5" w:rsidR="00F26A13" w:rsidRPr="006E41D9" w:rsidRDefault="00F26A13" w:rsidP="008B33D2">
            <w:pPr>
              <w:jc w:val="left"/>
              <w:rPr>
                <w:color w:val="FF0000"/>
                <w:szCs w:val="21"/>
              </w:rPr>
            </w:pPr>
            <w:r w:rsidRPr="006E41D9">
              <w:rPr>
                <w:rFonts w:hint="eastAsia"/>
                <w:color w:val="FF0000"/>
                <w:szCs w:val="21"/>
              </w:rPr>
              <w:t>みなし指定訪問リハビリテーションの人員基準</w:t>
            </w:r>
          </w:p>
        </w:tc>
        <w:tc>
          <w:tcPr>
            <w:tcW w:w="6520"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B4C5423" w14:textId="2CD6D70A" w:rsidR="00F26A13" w:rsidRDefault="00F26A13" w:rsidP="00F26A13">
            <w:pPr>
              <w:autoSpaceDE w:val="0"/>
              <w:autoSpaceDN w:val="0"/>
              <w:adjustRightInd w:val="0"/>
              <w:ind w:left="200" w:hangingChars="100" w:hanging="200"/>
              <w:jc w:val="left"/>
              <w:rPr>
                <w:rFonts w:cs="CIDFont+F1"/>
                <w:color w:val="FF0000"/>
                <w:kern w:val="0"/>
                <w:sz w:val="20"/>
                <w:szCs w:val="20"/>
              </w:rPr>
            </w:pPr>
            <w:r w:rsidRPr="006E41D9">
              <w:rPr>
                <w:rFonts w:cs="CIDFont+F1" w:hint="eastAsia"/>
                <w:color w:val="FF0000"/>
                <w:kern w:val="0"/>
                <w:sz w:val="20"/>
                <w:szCs w:val="20"/>
              </w:rPr>
              <w:t>※　訪問リハビリテーション事業所が法第72条第１項の規定により法第41条第１項本文の指定があったものとみなされた介護老人保健施設又は介護医療院である場合については、介護老人保健施設基準第２条第１項第１号又は介護医療院基準第４条第１項第１号に規定する人員に関する基準を満たすことをもって、前項に規定する基準を満たしているものとみなすことができます。</w:t>
            </w:r>
          </w:p>
          <w:p w14:paraId="65055645" w14:textId="590AB847" w:rsidR="00014ADB" w:rsidRPr="006E41D9" w:rsidRDefault="00014ADB" w:rsidP="00F26A13">
            <w:pPr>
              <w:autoSpaceDE w:val="0"/>
              <w:autoSpaceDN w:val="0"/>
              <w:adjustRightInd w:val="0"/>
              <w:ind w:left="210" w:hangingChars="100" w:hanging="210"/>
              <w:jc w:val="left"/>
              <w:rPr>
                <w:bCs/>
                <w:color w:val="FF0000"/>
                <w:szCs w:val="21"/>
              </w:rPr>
            </w:pPr>
          </w:p>
        </w:tc>
        <w:tc>
          <w:tcPr>
            <w:tcW w:w="992" w:type="dxa"/>
            <w:tcBorders>
              <w:top w:val="single"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18CB762D" w14:textId="77777777" w:rsidR="00F26A13" w:rsidRPr="006E41D9" w:rsidRDefault="00F26A13" w:rsidP="008B33D2">
            <w:pPr>
              <w:rPr>
                <w:color w:val="FF0000"/>
                <w:sz w:val="20"/>
                <w:szCs w:val="20"/>
              </w:rPr>
            </w:pPr>
          </w:p>
        </w:tc>
        <w:tc>
          <w:tcPr>
            <w:tcW w:w="1368" w:type="dxa"/>
            <w:tcBorders>
              <w:top w:val="single" w:sz="4" w:space="0" w:color="auto"/>
              <w:left w:val="single" w:sz="4" w:space="0" w:color="auto"/>
              <w:bottom w:val="nil"/>
            </w:tcBorders>
            <w:shd w:val="clear" w:color="auto" w:fill="auto"/>
            <w:tcMar>
              <w:top w:w="0" w:type="dxa"/>
              <w:left w:w="28" w:type="dxa"/>
              <w:bottom w:w="57" w:type="dxa"/>
              <w:right w:w="28" w:type="dxa"/>
            </w:tcMar>
          </w:tcPr>
          <w:p w14:paraId="50815F68" w14:textId="74DE1238" w:rsidR="00F26A13" w:rsidRPr="006E41D9" w:rsidRDefault="00F26A13" w:rsidP="008B33D2">
            <w:pPr>
              <w:rPr>
                <w:sz w:val="18"/>
                <w:szCs w:val="18"/>
              </w:rPr>
            </w:pPr>
            <w:r w:rsidRPr="006E41D9">
              <w:rPr>
                <w:rFonts w:hint="eastAsia"/>
                <w:sz w:val="18"/>
                <w:szCs w:val="18"/>
              </w:rPr>
              <w:t>条例第80</w:t>
            </w:r>
            <w:r w:rsidRPr="006E41D9">
              <w:rPr>
                <w:sz w:val="18"/>
                <w:szCs w:val="18"/>
              </w:rPr>
              <w:t>条第</w:t>
            </w:r>
            <w:r w:rsidRPr="006E41D9">
              <w:rPr>
                <w:rFonts w:hint="eastAsia"/>
                <w:sz w:val="18"/>
                <w:szCs w:val="18"/>
              </w:rPr>
              <w:t>4</w:t>
            </w:r>
            <w:r w:rsidRPr="006E41D9">
              <w:rPr>
                <w:sz w:val="18"/>
                <w:szCs w:val="18"/>
              </w:rPr>
              <w:t>項</w:t>
            </w:r>
          </w:p>
        </w:tc>
      </w:tr>
      <w:tr w:rsidR="008B33D2" w:rsidRPr="00727251" w14:paraId="02BCBE7C" w14:textId="77777777" w:rsidTr="00C1793D">
        <w:tc>
          <w:tcPr>
            <w:tcW w:w="282" w:type="dxa"/>
            <w:tcBorders>
              <w:top w:val="single" w:sz="4" w:space="0" w:color="auto"/>
              <w:bottom w:val="nil"/>
            </w:tcBorders>
            <w:shd w:val="clear" w:color="auto" w:fill="E7E6E6" w:themeFill="background2"/>
            <w:tcMar>
              <w:top w:w="0" w:type="dxa"/>
              <w:left w:w="28" w:type="dxa"/>
              <w:bottom w:w="57" w:type="dxa"/>
              <w:right w:w="28" w:type="dxa"/>
            </w:tcMar>
          </w:tcPr>
          <w:p w14:paraId="336B3FC7" w14:textId="2A7B6EE2" w:rsidR="008B33D2" w:rsidRPr="006E41D9" w:rsidRDefault="00F26A13" w:rsidP="008B33D2">
            <w:pPr>
              <w:jc w:val="left"/>
              <w:rPr>
                <w:szCs w:val="21"/>
              </w:rPr>
            </w:pPr>
            <w:r w:rsidRPr="006E41D9">
              <w:rPr>
                <w:rFonts w:hint="eastAsia"/>
                <w:szCs w:val="21"/>
              </w:rPr>
              <w:t>4</w:t>
            </w:r>
          </w:p>
        </w:tc>
        <w:tc>
          <w:tcPr>
            <w:tcW w:w="1273" w:type="dxa"/>
            <w:tcBorders>
              <w:top w:val="single" w:sz="4" w:space="0" w:color="auto"/>
              <w:bottom w:val="nil"/>
              <w:right w:val="single" w:sz="4" w:space="0" w:color="auto"/>
            </w:tcBorders>
            <w:shd w:val="clear" w:color="auto" w:fill="E7E6E6" w:themeFill="background2"/>
            <w:tcMar>
              <w:top w:w="0" w:type="dxa"/>
              <w:left w:w="57" w:type="dxa"/>
              <w:bottom w:w="57" w:type="dxa"/>
              <w:right w:w="57" w:type="dxa"/>
            </w:tcMar>
          </w:tcPr>
          <w:p w14:paraId="347A8252" w14:textId="324CA06C" w:rsidR="008B33D2" w:rsidRPr="00532C45" w:rsidRDefault="008B33D2" w:rsidP="008B33D2">
            <w:pPr>
              <w:jc w:val="left"/>
              <w:rPr>
                <w:szCs w:val="21"/>
              </w:rPr>
            </w:pPr>
            <w:r w:rsidRPr="00532C45">
              <w:rPr>
                <w:rFonts w:hint="eastAsia"/>
                <w:szCs w:val="21"/>
              </w:rPr>
              <w:t>介護予防訪問リハビリテーションの人員基準</w:t>
            </w:r>
          </w:p>
        </w:tc>
        <w:tc>
          <w:tcPr>
            <w:tcW w:w="6520" w:type="dxa"/>
            <w:tcBorders>
              <w:top w:val="single" w:sz="4" w:space="0" w:color="auto"/>
              <w:left w:val="single" w:sz="4" w:space="0" w:color="auto"/>
              <w:bottom w:val="nil"/>
              <w:right w:val="single" w:sz="4" w:space="0" w:color="auto"/>
            </w:tcBorders>
            <w:shd w:val="clear" w:color="auto" w:fill="E7E6E6" w:themeFill="background2"/>
            <w:tcMar>
              <w:top w:w="0" w:type="dxa"/>
              <w:bottom w:w="57" w:type="dxa"/>
            </w:tcMar>
          </w:tcPr>
          <w:p w14:paraId="4B83F28B" w14:textId="467D0852" w:rsidR="008B33D2" w:rsidRDefault="008B33D2" w:rsidP="008B33D2">
            <w:pPr>
              <w:widowControl/>
              <w:ind w:left="210" w:hangingChars="100" w:hanging="210"/>
              <w:jc w:val="left"/>
              <w:rPr>
                <w:bCs/>
                <w:szCs w:val="21"/>
              </w:rPr>
            </w:pPr>
            <w:r w:rsidRPr="00532C45">
              <w:rPr>
                <w:rFonts w:hint="eastAsia"/>
                <w:bCs/>
                <w:szCs w:val="21"/>
              </w:rPr>
              <w:t>※　介護予防訪問リハビリテーション事業者が訪問リハビリテーション事業者の指定を併せて受け、かつ、介護予防訪問リハビリテーションの事業と訪問リハビリテーションの事業とが同一の事業所において一体的に運営されている場合については、訪問リハビリテーション事業における人員基準を満たすことをもって、介護予防訪問リハビリテーションにおける当該基準を満たしているものとみなすことができます。</w:t>
            </w:r>
          </w:p>
          <w:p w14:paraId="51104D44" w14:textId="3AA79ECD" w:rsidR="00014ADB" w:rsidRPr="00532C45" w:rsidRDefault="00014ADB" w:rsidP="008B33D2">
            <w:pPr>
              <w:widowControl/>
              <w:ind w:left="210" w:hangingChars="100" w:hanging="210"/>
              <w:jc w:val="left"/>
              <w:rPr>
                <w:szCs w:val="21"/>
              </w:rPr>
            </w:pPr>
          </w:p>
        </w:tc>
        <w:tc>
          <w:tcPr>
            <w:tcW w:w="992" w:type="dxa"/>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79710497" w14:textId="77777777" w:rsidR="008B33D2" w:rsidRPr="00532C45" w:rsidRDefault="008B33D2" w:rsidP="008B33D2">
            <w:pPr>
              <w:rPr>
                <w:sz w:val="20"/>
                <w:szCs w:val="20"/>
              </w:rPr>
            </w:pPr>
          </w:p>
        </w:tc>
        <w:tc>
          <w:tcPr>
            <w:tcW w:w="1368" w:type="dxa"/>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7FC9FB5B" w14:textId="113C0B43" w:rsidR="008B33D2" w:rsidRPr="00727251" w:rsidRDefault="008B33D2" w:rsidP="008B33D2">
            <w:pPr>
              <w:rPr>
                <w:sz w:val="18"/>
                <w:szCs w:val="18"/>
              </w:rPr>
            </w:pPr>
            <w:r w:rsidRPr="00727251">
              <w:rPr>
                <w:rFonts w:hint="eastAsia"/>
                <w:sz w:val="18"/>
                <w:szCs w:val="18"/>
              </w:rPr>
              <w:t>予防条例第</w:t>
            </w:r>
            <w:r w:rsidRPr="00727251">
              <w:rPr>
                <w:sz w:val="18"/>
                <w:szCs w:val="18"/>
              </w:rPr>
              <w:t>59条第3項</w:t>
            </w:r>
          </w:p>
        </w:tc>
      </w:tr>
      <w:tr w:rsidR="008B33D2" w:rsidRPr="00727251" w14:paraId="773FABF9" w14:textId="77777777" w:rsidTr="00C1793D">
        <w:trPr>
          <w:trHeight w:val="567"/>
        </w:trPr>
        <w:tc>
          <w:tcPr>
            <w:tcW w:w="282"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C803F27" w14:textId="77777777" w:rsidR="008B33D2" w:rsidRPr="00532C45" w:rsidRDefault="008B33D2" w:rsidP="008B33D2">
            <w:pPr>
              <w:rPr>
                <w:szCs w:val="21"/>
              </w:rPr>
            </w:pPr>
          </w:p>
        </w:tc>
        <w:tc>
          <w:tcPr>
            <w:tcW w:w="7793"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7F038BF0" w14:textId="6F40C353" w:rsidR="008B33D2" w:rsidRPr="00532C45" w:rsidRDefault="008B33D2" w:rsidP="008B33D2">
            <w:pPr>
              <w:rPr>
                <w:szCs w:val="21"/>
              </w:rPr>
            </w:pPr>
            <w:r w:rsidRPr="00532C45">
              <w:rPr>
                <w:rFonts w:hint="eastAsia"/>
                <w:szCs w:val="21"/>
              </w:rPr>
              <w:t>第４　設備に関する基準</w:t>
            </w:r>
          </w:p>
        </w:tc>
        <w:tc>
          <w:tcPr>
            <w:tcW w:w="992"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461C6F0C" w14:textId="77777777" w:rsidR="008B33D2" w:rsidRPr="00532C45" w:rsidRDefault="008B33D2" w:rsidP="008B33D2">
            <w:pPr>
              <w:rPr>
                <w:szCs w:val="21"/>
              </w:rPr>
            </w:pPr>
          </w:p>
        </w:tc>
        <w:tc>
          <w:tcPr>
            <w:tcW w:w="1368"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4BDCF8C0" w14:textId="77777777" w:rsidR="008B33D2" w:rsidRPr="00727251" w:rsidRDefault="008B33D2" w:rsidP="008B33D2">
            <w:pPr>
              <w:rPr>
                <w:sz w:val="18"/>
                <w:szCs w:val="18"/>
              </w:rPr>
            </w:pPr>
          </w:p>
        </w:tc>
      </w:tr>
      <w:tr w:rsidR="008B33D2" w:rsidRPr="00727251" w14:paraId="0CF565C9" w14:textId="77777777" w:rsidTr="00C1793D">
        <w:tc>
          <w:tcPr>
            <w:tcW w:w="282" w:type="dxa"/>
            <w:tcBorders>
              <w:top w:val="nil"/>
              <w:bottom w:val="nil"/>
            </w:tcBorders>
            <w:tcMar>
              <w:top w:w="0" w:type="dxa"/>
              <w:left w:w="28" w:type="dxa"/>
              <w:bottom w:w="57" w:type="dxa"/>
              <w:right w:w="28" w:type="dxa"/>
            </w:tcMar>
          </w:tcPr>
          <w:p w14:paraId="3A9CCCA4" w14:textId="77777777" w:rsidR="008B33D2" w:rsidRPr="00532C45" w:rsidRDefault="008B33D2" w:rsidP="008B33D2">
            <w:pPr>
              <w:jc w:val="left"/>
              <w:rPr>
                <w:szCs w:val="21"/>
              </w:rPr>
            </w:pPr>
            <w:r w:rsidRPr="00532C45">
              <w:rPr>
                <w:rFonts w:hint="eastAsia"/>
                <w:szCs w:val="21"/>
              </w:rPr>
              <w:t>1</w:t>
            </w:r>
          </w:p>
        </w:tc>
        <w:tc>
          <w:tcPr>
            <w:tcW w:w="1273" w:type="dxa"/>
            <w:tcBorders>
              <w:top w:val="nil"/>
              <w:bottom w:val="nil"/>
              <w:right w:val="single" w:sz="4" w:space="0" w:color="auto"/>
            </w:tcBorders>
            <w:tcMar>
              <w:top w:w="0" w:type="dxa"/>
              <w:left w:w="57" w:type="dxa"/>
              <w:bottom w:w="57" w:type="dxa"/>
              <w:right w:w="57" w:type="dxa"/>
            </w:tcMar>
          </w:tcPr>
          <w:p w14:paraId="2C637723" w14:textId="77777777" w:rsidR="008B33D2" w:rsidRPr="00532C45" w:rsidRDefault="008B33D2" w:rsidP="008B33D2">
            <w:pPr>
              <w:jc w:val="left"/>
              <w:rPr>
                <w:szCs w:val="21"/>
              </w:rPr>
            </w:pPr>
            <w:r w:rsidRPr="00532C45">
              <w:rPr>
                <w:rFonts w:hint="eastAsia"/>
                <w:szCs w:val="21"/>
              </w:rPr>
              <w:t>設備及び備品等</w:t>
            </w: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F278391" w14:textId="45A84002" w:rsidR="008B33D2" w:rsidRPr="00532C45" w:rsidRDefault="008B33D2" w:rsidP="00014ADB">
            <w:pPr>
              <w:widowControl/>
              <w:ind w:firstLineChars="100" w:firstLine="211"/>
              <w:jc w:val="left"/>
              <w:rPr>
                <w:rFonts w:ascii="ＭＳ ゴシック" w:eastAsia="ＭＳ ゴシック" w:hAnsi="ＭＳ ゴシック"/>
                <w:b/>
                <w:szCs w:val="21"/>
              </w:rPr>
            </w:pPr>
            <w:r w:rsidRPr="00532C45">
              <w:rPr>
                <w:rFonts w:ascii="ＭＳ ゴシック" w:eastAsia="ＭＳ ゴシック" w:hAnsi="ＭＳ ゴシック" w:hint="eastAsia"/>
                <w:b/>
                <w:bCs/>
                <w:szCs w:val="21"/>
              </w:rPr>
              <w:t>訪問リハビリテーション事業所は、病院、診療所、介護老人保健施設又は介護医療院であって、事業の運営を行うために必要な広さを有する専用の区画を設けているとともに、訪問リハビリテーションの提供に必要な設備及び備品等を備えていますか。</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5449D7D" w14:textId="77777777" w:rsidR="008B33D2" w:rsidRPr="00532C45" w:rsidRDefault="00463588" w:rsidP="008B33D2">
            <w:pPr>
              <w:rPr>
                <w:sz w:val="20"/>
                <w:szCs w:val="20"/>
              </w:rPr>
            </w:pPr>
            <w:sdt>
              <w:sdtPr>
                <w:rPr>
                  <w:sz w:val="20"/>
                  <w:szCs w:val="20"/>
                </w:rPr>
                <w:id w:val="1372342481"/>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19EF114B" w14:textId="645ACD3A" w:rsidR="008B33D2" w:rsidRPr="00532C45" w:rsidRDefault="00463588" w:rsidP="008B33D2">
            <w:pPr>
              <w:rPr>
                <w:sz w:val="20"/>
                <w:szCs w:val="20"/>
              </w:rPr>
            </w:pPr>
            <w:sdt>
              <w:sdtPr>
                <w:rPr>
                  <w:sz w:val="20"/>
                  <w:szCs w:val="20"/>
                </w:rPr>
                <w:id w:val="-861358723"/>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nil"/>
              <w:left w:val="single" w:sz="4" w:space="0" w:color="auto"/>
              <w:bottom w:val="nil"/>
            </w:tcBorders>
            <w:tcMar>
              <w:top w:w="0" w:type="dxa"/>
              <w:left w:w="28" w:type="dxa"/>
              <w:bottom w:w="57" w:type="dxa"/>
              <w:right w:w="28" w:type="dxa"/>
            </w:tcMar>
          </w:tcPr>
          <w:p w14:paraId="037725E5" w14:textId="77777777" w:rsidR="008B33D2" w:rsidRPr="00727251" w:rsidRDefault="008B33D2" w:rsidP="008B33D2">
            <w:pPr>
              <w:rPr>
                <w:sz w:val="18"/>
                <w:szCs w:val="18"/>
              </w:rPr>
            </w:pPr>
            <w:r w:rsidRPr="00727251">
              <w:rPr>
                <w:rFonts w:hint="eastAsia"/>
                <w:sz w:val="18"/>
                <w:szCs w:val="18"/>
              </w:rPr>
              <w:t>条例第</w:t>
            </w:r>
            <w:r w:rsidRPr="00727251">
              <w:rPr>
                <w:sz w:val="18"/>
                <w:szCs w:val="18"/>
              </w:rPr>
              <w:t>81条第1項</w:t>
            </w:r>
          </w:p>
        </w:tc>
      </w:tr>
      <w:tr w:rsidR="008B33D2" w:rsidRPr="00727251" w14:paraId="2036BFD4" w14:textId="77777777" w:rsidTr="00C1793D">
        <w:tc>
          <w:tcPr>
            <w:tcW w:w="282" w:type="dxa"/>
            <w:tcBorders>
              <w:top w:val="nil"/>
              <w:bottom w:val="nil"/>
            </w:tcBorders>
            <w:tcMar>
              <w:top w:w="0" w:type="dxa"/>
              <w:left w:w="28" w:type="dxa"/>
              <w:bottom w:w="57" w:type="dxa"/>
              <w:right w:w="28" w:type="dxa"/>
            </w:tcMar>
          </w:tcPr>
          <w:p w14:paraId="3D4E8E36"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9B27E52" w14:textId="77777777" w:rsidR="008B33D2" w:rsidRPr="00532C45" w:rsidRDefault="008B33D2" w:rsidP="008B33D2">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CBED214" w14:textId="438C49B1" w:rsidR="008B33D2" w:rsidRPr="00532C45" w:rsidRDefault="008B33D2" w:rsidP="008B33D2">
            <w:pPr>
              <w:ind w:left="210" w:rightChars="-16" w:right="-34" w:hangingChars="100" w:hanging="210"/>
              <w:jc w:val="left"/>
              <w:rPr>
                <w:szCs w:val="21"/>
              </w:rPr>
            </w:pPr>
            <w:r w:rsidRPr="00532C45">
              <w:rPr>
                <w:rFonts w:hint="eastAsia"/>
                <w:szCs w:val="21"/>
              </w:rPr>
              <w:t>※　訪問リハビリテーションの事業の運営を行うために必要な広さ（利用申込の受付、相談等に対応するのに適切なスペース）を有する専用の区画を設けてください。なお、業務に支障がないときは、訪問リハビリテーションの事業を</w:t>
            </w:r>
            <w:r w:rsidRPr="00834699">
              <w:rPr>
                <w:rFonts w:hint="eastAsia"/>
                <w:sz w:val="20"/>
                <w:szCs w:val="20"/>
              </w:rPr>
              <w:t>行うための区画が明確に特定されていれば足りるものとします。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F8E1027" w14:textId="77777777" w:rsidR="008B33D2" w:rsidRPr="00532C45" w:rsidRDefault="008B33D2" w:rsidP="008B33D2">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580E5533" w14:textId="77777777" w:rsidR="008B33D2" w:rsidRPr="00727251" w:rsidRDefault="008B33D2" w:rsidP="008B33D2">
            <w:pPr>
              <w:rPr>
                <w:sz w:val="18"/>
                <w:szCs w:val="18"/>
              </w:rPr>
            </w:pPr>
            <w:r w:rsidRPr="00727251">
              <w:rPr>
                <w:rFonts w:hint="eastAsia"/>
                <w:sz w:val="18"/>
                <w:szCs w:val="18"/>
              </w:rPr>
              <w:t>平</w:t>
            </w:r>
            <w:r w:rsidRPr="00727251">
              <w:rPr>
                <w:sz w:val="18"/>
                <w:szCs w:val="18"/>
              </w:rPr>
              <w:t>11老企25</w:t>
            </w:r>
          </w:p>
          <w:p w14:paraId="38E765BC" w14:textId="77777777" w:rsidR="008B33D2" w:rsidRPr="00727251" w:rsidRDefault="008B33D2" w:rsidP="008B33D2">
            <w:pPr>
              <w:rPr>
                <w:sz w:val="18"/>
                <w:szCs w:val="18"/>
              </w:rPr>
            </w:pPr>
            <w:r w:rsidRPr="00727251">
              <w:rPr>
                <w:rFonts w:hint="eastAsia"/>
                <w:sz w:val="18"/>
                <w:szCs w:val="18"/>
              </w:rPr>
              <w:t>第</w:t>
            </w:r>
            <w:r w:rsidRPr="00727251">
              <w:rPr>
                <w:sz w:val="18"/>
                <w:szCs w:val="18"/>
              </w:rPr>
              <w:t>3の4の2(1)②</w:t>
            </w:r>
          </w:p>
        </w:tc>
      </w:tr>
      <w:tr w:rsidR="008B33D2" w:rsidRPr="00727251" w14:paraId="15A89CA3" w14:textId="77777777" w:rsidTr="00C1793D">
        <w:tc>
          <w:tcPr>
            <w:tcW w:w="282" w:type="dxa"/>
            <w:tcBorders>
              <w:top w:val="nil"/>
              <w:bottom w:val="single" w:sz="4" w:space="0" w:color="auto"/>
            </w:tcBorders>
            <w:tcMar>
              <w:top w:w="0" w:type="dxa"/>
              <w:left w:w="28" w:type="dxa"/>
              <w:bottom w:w="57" w:type="dxa"/>
              <w:right w:w="28" w:type="dxa"/>
            </w:tcMar>
          </w:tcPr>
          <w:p w14:paraId="6F69FC62" w14:textId="77777777" w:rsidR="008B33D2" w:rsidRPr="00532C45" w:rsidRDefault="008B33D2" w:rsidP="008B33D2">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500429AC" w14:textId="77777777" w:rsidR="008B33D2" w:rsidRPr="00532C45" w:rsidRDefault="008B33D2" w:rsidP="008B33D2">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226D85A" w14:textId="77777777" w:rsidR="008B33D2" w:rsidRDefault="008B33D2" w:rsidP="008B33D2">
            <w:pPr>
              <w:ind w:left="210" w:hangingChars="100" w:hanging="210"/>
              <w:jc w:val="left"/>
              <w:rPr>
                <w:szCs w:val="21"/>
              </w:rPr>
            </w:pPr>
            <w:r w:rsidRPr="00532C45">
              <w:rPr>
                <w:rFonts w:hint="eastAsia"/>
                <w:szCs w:val="21"/>
              </w:rPr>
              <w:t>※　設備及び備品等については、当該病院、診療所、介護老人保健施設又は介護医療院における診療用に備え付けられたものを使用することができます。</w:t>
            </w:r>
          </w:p>
          <w:p w14:paraId="2F735DF3" w14:textId="3D3C6CCD" w:rsidR="002D7E76" w:rsidRPr="00532C45" w:rsidRDefault="002D7E76" w:rsidP="008B33D2">
            <w:pPr>
              <w:ind w:left="210" w:hangingChars="100" w:hanging="210"/>
              <w:jc w:val="left"/>
              <w:rPr>
                <w:szCs w:val="21"/>
              </w:rPr>
            </w:pP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7E7EF71" w14:textId="77777777" w:rsidR="008B33D2" w:rsidRPr="00532C45" w:rsidRDefault="008B33D2" w:rsidP="008B33D2">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17D9BCC9" w14:textId="77777777" w:rsidR="008B33D2" w:rsidRPr="00727251" w:rsidRDefault="008B33D2" w:rsidP="008B33D2">
            <w:pPr>
              <w:rPr>
                <w:sz w:val="18"/>
                <w:szCs w:val="18"/>
              </w:rPr>
            </w:pPr>
            <w:r w:rsidRPr="00727251">
              <w:rPr>
                <w:rFonts w:hint="eastAsia"/>
                <w:sz w:val="18"/>
                <w:szCs w:val="18"/>
              </w:rPr>
              <w:t>平</w:t>
            </w:r>
            <w:r w:rsidRPr="00727251">
              <w:rPr>
                <w:sz w:val="18"/>
                <w:szCs w:val="18"/>
              </w:rPr>
              <w:t>11老企25</w:t>
            </w:r>
          </w:p>
          <w:p w14:paraId="172C32E1" w14:textId="77777777" w:rsidR="008B33D2" w:rsidRPr="00727251" w:rsidRDefault="008B33D2" w:rsidP="008B33D2">
            <w:pPr>
              <w:rPr>
                <w:sz w:val="18"/>
                <w:szCs w:val="18"/>
              </w:rPr>
            </w:pPr>
            <w:r w:rsidRPr="00727251">
              <w:rPr>
                <w:rFonts w:hint="eastAsia"/>
                <w:sz w:val="18"/>
                <w:szCs w:val="18"/>
              </w:rPr>
              <w:t>第</w:t>
            </w:r>
            <w:r w:rsidRPr="00727251">
              <w:rPr>
                <w:sz w:val="18"/>
                <w:szCs w:val="18"/>
              </w:rPr>
              <w:t>3の4の2(2)</w:t>
            </w:r>
          </w:p>
        </w:tc>
      </w:tr>
      <w:tr w:rsidR="008B33D2" w:rsidRPr="00727251" w14:paraId="10FC3255" w14:textId="77777777" w:rsidTr="00C1793D">
        <w:tc>
          <w:tcPr>
            <w:tcW w:w="282" w:type="dxa"/>
            <w:tcBorders>
              <w:top w:val="single" w:sz="4" w:space="0" w:color="auto"/>
              <w:bottom w:val="single" w:sz="4" w:space="0" w:color="auto"/>
            </w:tcBorders>
            <w:shd w:val="clear" w:color="auto" w:fill="E7E6E6" w:themeFill="background2"/>
            <w:tcMar>
              <w:top w:w="0" w:type="dxa"/>
              <w:left w:w="28" w:type="dxa"/>
              <w:bottom w:w="57" w:type="dxa"/>
              <w:right w:w="28" w:type="dxa"/>
            </w:tcMar>
          </w:tcPr>
          <w:p w14:paraId="008DC3DA" w14:textId="77777777" w:rsidR="008B33D2" w:rsidRPr="00532C45" w:rsidRDefault="008B33D2" w:rsidP="008B33D2">
            <w:pPr>
              <w:jc w:val="left"/>
              <w:rPr>
                <w:szCs w:val="21"/>
              </w:rPr>
            </w:pPr>
            <w:r w:rsidRPr="00532C45">
              <w:rPr>
                <w:rFonts w:hint="eastAsia"/>
                <w:szCs w:val="21"/>
              </w:rPr>
              <w:t>2</w:t>
            </w:r>
          </w:p>
        </w:tc>
        <w:tc>
          <w:tcPr>
            <w:tcW w:w="1273" w:type="dxa"/>
            <w:tcBorders>
              <w:top w:val="single" w:sz="4" w:space="0" w:color="auto"/>
              <w:bottom w:val="single" w:sz="4" w:space="0" w:color="auto"/>
              <w:right w:val="single" w:sz="4" w:space="0" w:color="auto"/>
            </w:tcBorders>
            <w:shd w:val="clear" w:color="auto" w:fill="E7E6E6" w:themeFill="background2"/>
            <w:tcMar>
              <w:top w:w="0" w:type="dxa"/>
              <w:left w:w="57" w:type="dxa"/>
              <w:bottom w:w="57" w:type="dxa"/>
              <w:right w:w="57" w:type="dxa"/>
            </w:tcMar>
          </w:tcPr>
          <w:p w14:paraId="599F433B" w14:textId="2944CF56" w:rsidR="008B33D2" w:rsidRPr="00532C45" w:rsidRDefault="008B33D2" w:rsidP="008B33D2">
            <w:pPr>
              <w:jc w:val="left"/>
              <w:rPr>
                <w:szCs w:val="21"/>
              </w:rPr>
            </w:pPr>
            <w:r w:rsidRPr="00532C45">
              <w:rPr>
                <w:rFonts w:hint="eastAsia"/>
                <w:szCs w:val="21"/>
              </w:rPr>
              <w:t>介護予防訪問リハビリテーションの設備基準</w:t>
            </w:r>
          </w:p>
        </w:tc>
        <w:tc>
          <w:tcPr>
            <w:tcW w:w="6520"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7CCE03EB" w14:textId="5C8F8A5B" w:rsidR="008B33D2" w:rsidRDefault="008B33D2" w:rsidP="008B33D2">
            <w:pPr>
              <w:widowControl/>
              <w:ind w:left="210" w:hangingChars="100" w:hanging="210"/>
              <w:jc w:val="left"/>
              <w:rPr>
                <w:bCs/>
                <w:sz w:val="20"/>
                <w:szCs w:val="20"/>
              </w:rPr>
            </w:pPr>
            <w:r w:rsidRPr="00532C45">
              <w:rPr>
                <w:rFonts w:hint="eastAsia"/>
                <w:bCs/>
                <w:szCs w:val="21"/>
              </w:rPr>
              <w:t>※　介護予防訪問リハビリテーション事業者が訪問リハビリテーション事業者の指定を併せて受け、かつ、介護予防訪問リハビリテーションの事業と訪問リハビリテーションの事業とが同一の事業所において一体的に運営されている場合については、</w:t>
            </w:r>
            <w:r w:rsidRPr="00B14ECF">
              <w:rPr>
                <w:rFonts w:hint="eastAsia"/>
                <w:bCs/>
                <w:sz w:val="20"/>
                <w:szCs w:val="20"/>
              </w:rPr>
              <w:t>訪問リハビリテーション事業における設備及び備品等の基準を満たすことをもって、介護予防訪問リハビリテーションにおける当該基準を満たしているものとみなすことができます。</w:t>
            </w:r>
          </w:p>
          <w:p w14:paraId="1D929699" w14:textId="59D5DEB7" w:rsidR="00014ADB" w:rsidRPr="00532C45" w:rsidRDefault="00014ADB" w:rsidP="008B33D2">
            <w:pPr>
              <w:widowControl/>
              <w:ind w:left="210" w:hangingChars="100" w:hanging="210"/>
              <w:jc w:val="left"/>
              <w:rPr>
                <w:bCs/>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1BA828E0" w14:textId="77777777" w:rsidR="008B33D2" w:rsidRPr="00532C45" w:rsidRDefault="008B33D2" w:rsidP="008B33D2">
            <w:pPr>
              <w:rPr>
                <w:sz w:val="20"/>
                <w:szCs w:val="20"/>
              </w:rPr>
            </w:pPr>
          </w:p>
        </w:tc>
        <w:tc>
          <w:tcPr>
            <w:tcW w:w="1368" w:type="dxa"/>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1D34E32F" w14:textId="77777777" w:rsidR="008B33D2" w:rsidRPr="00727251" w:rsidRDefault="008B33D2" w:rsidP="008B33D2">
            <w:pPr>
              <w:rPr>
                <w:sz w:val="18"/>
                <w:szCs w:val="18"/>
              </w:rPr>
            </w:pPr>
            <w:r w:rsidRPr="00727251">
              <w:rPr>
                <w:rFonts w:hint="eastAsia"/>
                <w:sz w:val="18"/>
                <w:szCs w:val="18"/>
              </w:rPr>
              <w:t>予防条例第</w:t>
            </w:r>
            <w:r w:rsidRPr="00727251">
              <w:rPr>
                <w:sz w:val="18"/>
                <w:szCs w:val="18"/>
              </w:rPr>
              <w:t>60条第2項</w:t>
            </w:r>
          </w:p>
        </w:tc>
      </w:tr>
      <w:tr w:rsidR="008B33D2" w:rsidRPr="00727251" w14:paraId="5A0D6555" w14:textId="77777777" w:rsidTr="00C1793D">
        <w:trPr>
          <w:trHeight w:val="567"/>
        </w:trPr>
        <w:tc>
          <w:tcPr>
            <w:tcW w:w="282"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4550F304" w14:textId="77777777" w:rsidR="008B33D2" w:rsidRPr="00532C45" w:rsidRDefault="008B33D2" w:rsidP="008B33D2">
            <w:pPr>
              <w:rPr>
                <w:szCs w:val="21"/>
              </w:rPr>
            </w:pPr>
          </w:p>
        </w:tc>
        <w:tc>
          <w:tcPr>
            <w:tcW w:w="7793"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4D87BF89" w14:textId="2DABF8C6" w:rsidR="008B33D2" w:rsidRPr="00532C45" w:rsidRDefault="008B33D2" w:rsidP="008B33D2">
            <w:pPr>
              <w:rPr>
                <w:szCs w:val="21"/>
              </w:rPr>
            </w:pPr>
            <w:r w:rsidRPr="00532C45">
              <w:rPr>
                <w:rFonts w:hint="eastAsia"/>
                <w:szCs w:val="21"/>
              </w:rPr>
              <w:t>第５　運営に関する基準</w:t>
            </w:r>
          </w:p>
        </w:tc>
        <w:tc>
          <w:tcPr>
            <w:tcW w:w="992"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6BCBD7DD" w14:textId="77777777" w:rsidR="008B33D2" w:rsidRPr="00532C45" w:rsidRDefault="008B33D2" w:rsidP="008B33D2">
            <w:pPr>
              <w:rPr>
                <w:szCs w:val="21"/>
              </w:rPr>
            </w:pPr>
          </w:p>
        </w:tc>
        <w:tc>
          <w:tcPr>
            <w:tcW w:w="1368"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0625251C" w14:textId="77777777" w:rsidR="008B33D2" w:rsidRPr="00727251" w:rsidRDefault="008B33D2" w:rsidP="008B33D2">
            <w:pPr>
              <w:rPr>
                <w:sz w:val="18"/>
                <w:szCs w:val="18"/>
              </w:rPr>
            </w:pPr>
          </w:p>
        </w:tc>
      </w:tr>
      <w:tr w:rsidR="008B33D2" w:rsidRPr="00727251" w14:paraId="7462B5A8" w14:textId="77777777" w:rsidTr="00482F57">
        <w:tc>
          <w:tcPr>
            <w:tcW w:w="282" w:type="dxa"/>
            <w:tcBorders>
              <w:top w:val="single" w:sz="4" w:space="0" w:color="auto"/>
              <w:bottom w:val="nil"/>
            </w:tcBorders>
            <w:tcMar>
              <w:top w:w="0" w:type="dxa"/>
              <w:left w:w="28" w:type="dxa"/>
              <w:bottom w:w="57" w:type="dxa"/>
              <w:right w:w="28" w:type="dxa"/>
            </w:tcMar>
          </w:tcPr>
          <w:p w14:paraId="53050947" w14:textId="77777777" w:rsidR="008B33D2" w:rsidRPr="00532C45" w:rsidRDefault="008B33D2" w:rsidP="008B33D2">
            <w:pPr>
              <w:jc w:val="left"/>
              <w:rPr>
                <w:szCs w:val="21"/>
              </w:rPr>
            </w:pPr>
            <w:r w:rsidRPr="00532C45">
              <w:rPr>
                <w:rFonts w:hint="eastAsia"/>
                <w:szCs w:val="21"/>
              </w:rPr>
              <w:t>1</w:t>
            </w:r>
          </w:p>
        </w:tc>
        <w:tc>
          <w:tcPr>
            <w:tcW w:w="1273" w:type="dxa"/>
            <w:vMerge w:val="restart"/>
            <w:tcBorders>
              <w:top w:val="single" w:sz="4" w:space="0" w:color="auto"/>
              <w:bottom w:val="nil"/>
              <w:right w:val="single" w:sz="4" w:space="0" w:color="auto"/>
            </w:tcBorders>
            <w:tcMar>
              <w:top w:w="0" w:type="dxa"/>
              <w:left w:w="57" w:type="dxa"/>
              <w:bottom w:w="57" w:type="dxa"/>
              <w:right w:w="57" w:type="dxa"/>
            </w:tcMar>
          </w:tcPr>
          <w:p w14:paraId="0341D0CC" w14:textId="77777777" w:rsidR="008B33D2" w:rsidRPr="00532C45" w:rsidRDefault="008B33D2" w:rsidP="008B33D2">
            <w:pPr>
              <w:jc w:val="left"/>
              <w:rPr>
                <w:szCs w:val="21"/>
              </w:rPr>
            </w:pPr>
            <w:r w:rsidRPr="00532C45">
              <w:rPr>
                <w:rFonts w:hint="eastAsia"/>
                <w:szCs w:val="21"/>
              </w:rPr>
              <w:t>介護保険等関連情報の活用とＰＤＣＡサイクルの推進について</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C022568" w14:textId="07BA7379" w:rsidR="008B33D2" w:rsidRPr="00532C45" w:rsidRDefault="008B33D2" w:rsidP="008B33D2">
            <w:pPr>
              <w:widowControl/>
              <w:ind w:firstLineChars="100" w:firstLine="211"/>
              <w:jc w:val="left"/>
              <w:rPr>
                <w:szCs w:val="21"/>
              </w:rPr>
            </w:pPr>
            <w:r w:rsidRPr="00532C45">
              <w:rPr>
                <w:rFonts w:ascii="ＭＳ ゴシック" w:eastAsia="ＭＳ ゴシック" w:hAnsi="ＭＳ ゴシック" w:hint="eastAsia"/>
                <w:b/>
                <w:bCs/>
                <w:szCs w:val="21"/>
              </w:rPr>
              <w:t>居宅サービスの提供に当たっては、介護保険法第118条の２第１項に規定する介護保険等関連情報等を活用し、事業所単位でＰＤＣＡサイクルを構築・推進することにより、提供するサービスの質の向上に努め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F0CECCE" w14:textId="77777777" w:rsidR="008B33D2" w:rsidRPr="00532C45" w:rsidRDefault="00463588" w:rsidP="008B33D2">
            <w:pPr>
              <w:rPr>
                <w:sz w:val="20"/>
                <w:szCs w:val="20"/>
              </w:rPr>
            </w:pPr>
            <w:sdt>
              <w:sdtPr>
                <w:rPr>
                  <w:sz w:val="20"/>
                  <w:szCs w:val="20"/>
                </w:rPr>
                <w:id w:val="1756710357"/>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3961E617" w14:textId="6DE58070" w:rsidR="008B33D2" w:rsidRPr="00532C45" w:rsidRDefault="00463588" w:rsidP="008B33D2">
            <w:pPr>
              <w:rPr>
                <w:sz w:val="20"/>
                <w:szCs w:val="20"/>
              </w:rPr>
            </w:pPr>
            <w:sdt>
              <w:sdtPr>
                <w:rPr>
                  <w:sz w:val="20"/>
                  <w:szCs w:val="20"/>
                </w:rPr>
                <w:id w:val="1529453624"/>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7BC4DBFD" w14:textId="77777777" w:rsidR="008B33D2" w:rsidRPr="00727251" w:rsidRDefault="008B33D2" w:rsidP="008B33D2">
            <w:pPr>
              <w:rPr>
                <w:sz w:val="18"/>
                <w:szCs w:val="18"/>
              </w:rPr>
            </w:pPr>
            <w:r w:rsidRPr="00727251">
              <w:rPr>
                <w:rFonts w:hint="eastAsia"/>
                <w:sz w:val="18"/>
                <w:szCs w:val="18"/>
              </w:rPr>
              <w:t>平</w:t>
            </w:r>
            <w:r w:rsidRPr="00727251">
              <w:rPr>
                <w:sz w:val="18"/>
                <w:szCs w:val="18"/>
              </w:rPr>
              <w:t>11老企25</w:t>
            </w:r>
          </w:p>
          <w:p w14:paraId="4A387EBB" w14:textId="77777777" w:rsidR="008B33D2" w:rsidRPr="00727251" w:rsidRDefault="008B33D2" w:rsidP="008B33D2">
            <w:pPr>
              <w:rPr>
                <w:sz w:val="18"/>
                <w:szCs w:val="18"/>
              </w:rPr>
            </w:pPr>
            <w:r w:rsidRPr="00727251">
              <w:rPr>
                <w:rFonts w:hint="eastAsia"/>
                <w:sz w:val="18"/>
                <w:szCs w:val="18"/>
              </w:rPr>
              <w:t>第三の一の</w:t>
            </w:r>
            <w:r w:rsidRPr="00727251">
              <w:rPr>
                <w:sz w:val="18"/>
                <w:szCs w:val="18"/>
              </w:rPr>
              <w:t>3(1)</w:t>
            </w:r>
          </w:p>
        </w:tc>
      </w:tr>
      <w:tr w:rsidR="008B33D2" w:rsidRPr="00727251" w14:paraId="29F79A3C" w14:textId="77777777" w:rsidTr="00482F57">
        <w:tc>
          <w:tcPr>
            <w:tcW w:w="282" w:type="dxa"/>
            <w:tcBorders>
              <w:top w:val="nil"/>
              <w:left w:val="single" w:sz="4" w:space="0" w:color="auto"/>
              <w:bottom w:val="single" w:sz="4" w:space="0" w:color="auto"/>
              <w:right w:val="nil"/>
            </w:tcBorders>
            <w:tcMar>
              <w:top w:w="0" w:type="dxa"/>
              <w:left w:w="28" w:type="dxa"/>
              <w:bottom w:w="57" w:type="dxa"/>
              <w:right w:w="28" w:type="dxa"/>
            </w:tcMar>
          </w:tcPr>
          <w:p w14:paraId="09DFD330" w14:textId="77777777" w:rsidR="008B33D2" w:rsidRPr="00532C45" w:rsidRDefault="008B33D2" w:rsidP="008B33D2">
            <w:pPr>
              <w:jc w:val="left"/>
              <w:rPr>
                <w:szCs w:val="21"/>
              </w:rPr>
            </w:pPr>
          </w:p>
        </w:tc>
        <w:tc>
          <w:tcPr>
            <w:tcW w:w="1273" w:type="dxa"/>
            <w:vMerge/>
            <w:tcBorders>
              <w:top w:val="nil"/>
              <w:left w:val="nil"/>
              <w:bottom w:val="single" w:sz="4" w:space="0" w:color="auto"/>
              <w:right w:val="single" w:sz="4" w:space="0" w:color="auto"/>
            </w:tcBorders>
            <w:tcMar>
              <w:top w:w="0" w:type="dxa"/>
              <w:left w:w="57" w:type="dxa"/>
              <w:bottom w:w="57" w:type="dxa"/>
              <w:right w:w="57" w:type="dxa"/>
            </w:tcMar>
          </w:tcPr>
          <w:p w14:paraId="6AB5944E" w14:textId="77777777" w:rsidR="008B33D2" w:rsidRPr="00532C45" w:rsidRDefault="008B33D2" w:rsidP="008B33D2">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B0F7D5A" w14:textId="6E0858AB" w:rsidR="008B33D2" w:rsidRPr="00532C45" w:rsidRDefault="008B33D2" w:rsidP="008B33D2">
            <w:pPr>
              <w:ind w:left="210" w:hangingChars="100" w:hanging="210"/>
              <w:jc w:val="left"/>
              <w:rPr>
                <w:szCs w:val="21"/>
              </w:rPr>
            </w:pPr>
            <w:r w:rsidRPr="00532C45">
              <w:rPr>
                <w:rFonts w:hint="eastAsia"/>
                <w:szCs w:val="21"/>
              </w:rPr>
              <w:t>※　この場合において、「科学的介護情報システム（ＬＩＦＥ：Long-term care</w:t>
            </w:r>
            <w:r>
              <w:rPr>
                <w:szCs w:val="21"/>
              </w:rPr>
              <w:t xml:space="preserve"> </w:t>
            </w:r>
            <w:r w:rsidRPr="00532C45">
              <w:rPr>
                <w:rFonts w:hint="eastAsia"/>
                <w:szCs w:val="21"/>
              </w:rPr>
              <w:t>Information system For Evidence）」に情報を提出し、当該情報及びフィードバック情報を活用することが望ましいとされています。</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C48DDE0" w14:textId="77777777" w:rsidR="008B33D2" w:rsidRPr="00532C45" w:rsidRDefault="008B33D2" w:rsidP="008B33D2">
            <w:pPr>
              <w:rPr>
                <w:sz w:val="20"/>
                <w:szCs w:val="20"/>
              </w:rPr>
            </w:pPr>
          </w:p>
        </w:tc>
        <w:tc>
          <w:tcPr>
            <w:tcW w:w="136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274E811" w14:textId="77777777" w:rsidR="008B33D2" w:rsidRPr="00727251" w:rsidRDefault="008B33D2" w:rsidP="008B33D2">
            <w:pPr>
              <w:rPr>
                <w:sz w:val="18"/>
                <w:szCs w:val="18"/>
              </w:rPr>
            </w:pPr>
          </w:p>
        </w:tc>
      </w:tr>
      <w:tr w:rsidR="008B33D2" w:rsidRPr="00727251" w14:paraId="29399A51" w14:textId="77777777" w:rsidTr="006A7706">
        <w:tc>
          <w:tcPr>
            <w:tcW w:w="282" w:type="dxa"/>
            <w:tcBorders>
              <w:top w:val="single" w:sz="4" w:space="0" w:color="auto"/>
              <w:bottom w:val="nil"/>
            </w:tcBorders>
            <w:tcMar>
              <w:top w:w="0" w:type="dxa"/>
              <w:left w:w="28" w:type="dxa"/>
              <w:bottom w:w="57" w:type="dxa"/>
              <w:right w:w="28" w:type="dxa"/>
            </w:tcMar>
          </w:tcPr>
          <w:p w14:paraId="1AE4C345" w14:textId="77777777" w:rsidR="008B33D2" w:rsidRPr="00532C45" w:rsidRDefault="008B33D2" w:rsidP="008B33D2">
            <w:pPr>
              <w:jc w:val="left"/>
              <w:rPr>
                <w:szCs w:val="21"/>
              </w:rPr>
            </w:pPr>
            <w:r w:rsidRPr="00532C45">
              <w:rPr>
                <w:rFonts w:hint="eastAsia"/>
                <w:szCs w:val="21"/>
              </w:rPr>
              <w:t>2</w:t>
            </w:r>
          </w:p>
        </w:tc>
        <w:tc>
          <w:tcPr>
            <w:tcW w:w="1273" w:type="dxa"/>
            <w:tcBorders>
              <w:top w:val="single" w:sz="4" w:space="0" w:color="auto"/>
              <w:bottom w:val="nil"/>
              <w:right w:val="single" w:sz="4" w:space="0" w:color="auto"/>
            </w:tcBorders>
            <w:tcMar>
              <w:top w:w="0" w:type="dxa"/>
              <w:left w:w="57" w:type="dxa"/>
              <w:bottom w:w="57" w:type="dxa"/>
              <w:right w:w="57" w:type="dxa"/>
            </w:tcMar>
          </w:tcPr>
          <w:p w14:paraId="5523EEE1" w14:textId="77777777" w:rsidR="008B33D2" w:rsidRPr="00532C45" w:rsidRDefault="008B33D2" w:rsidP="008B33D2">
            <w:pPr>
              <w:jc w:val="left"/>
              <w:rPr>
                <w:szCs w:val="21"/>
              </w:rPr>
            </w:pPr>
            <w:r w:rsidRPr="00532C45">
              <w:rPr>
                <w:rFonts w:hint="eastAsia"/>
                <w:szCs w:val="21"/>
              </w:rPr>
              <w:t>内容及び手続の説明及び同意</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72EE28C" w14:textId="6F49E741" w:rsidR="008B33D2" w:rsidRPr="00532C45" w:rsidRDefault="008B33D2" w:rsidP="008B33D2">
            <w:pPr>
              <w:widowControl/>
              <w:ind w:firstLineChars="100" w:firstLine="211"/>
              <w:jc w:val="left"/>
              <w:rPr>
                <w:szCs w:val="21"/>
              </w:rPr>
            </w:pPr>
            <w:r w:rsidRPr="00532C45">
              <w:rPr>
                <w:rFonts w:ascii="ＭＳ ゴシック" w:eastAsia="ＭＳ ゴシック" w:hAnsi="ＭＳ ゴシック" w:hint="eastAsia"/>
                <w:b/>
                <w:bCs/>
                <w:szCs w:val="21"/>
              </w:rPr>
              <w:t>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AE43B05" w14:textId="77777777" w:rsidR="008B33D2" w:rsidRPr="00532C45" w:rsidRDefault="00463588" w:rsidP="008B33D2">
            <w:pPr>
              <w:rPr>
                <w:sz w:val="20"/>
                <w:szCs w:val="20"/>
              </w:rPr>
            </w:pPr>
            <w:sdt>
              <w:sdtPr>
                <w:rPr>
                  <w:sz w:val="20"/>
                  <w:szCs w:val="20"/>
                </w:rPr>
                <w:id w:val="1115790517"/>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3CB5FF68" w14:textId="70B8D3E7" w:rsidR="008B33D2" w:rsidRPr="00532C45" w:rsidRDefault="00463588" w:rsidP="008B33D2">
            <w:pPr>
              <w:rPr>
                <w:sz w:val="20"/>
                <w:szCs w:val="20"/>
              </w:rPr>
            </w:pPr>
            <w:sdt>
              <w:sdtPr>
                <w:rPr>
                  <w:sz w:val="20"/>
                  <w:szCs w:val="20"/>
                </w:rPr>
                <w:id w:val="732355482"/>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2D141DDC" w14:textId="77777777" w:rsidR="008B33D2" w:rsidRPr="00727251" w:rsidRDefault="008B33D2" w:rsidP="008B33D2">
            <w:pPr>
              <w:rPr>
                <w:sz w:val="18"/>
                <w:szCs w:val="18"/>
              </w:rPr>
            </w:pPr>
            <w:r w:rsidRPr="00727251">
              <w:rPr>
                <w:rFonts w:hint="eastAsia"/>
                <w:sz w:val="18"/>
                <w:szCs w:val="18"/>
              </w:rPr>
              <w:t>条例第</w:t>
            </w:r>
            <w:r w:rsidRPr="00727251">
              <w:rPr>
                <w:sz w:val="18"/>
                <w:szCs w:val="18"/>
              </w:rPr>
              <w:t>88条</w:t>
            </w:r>
          </w:p>
          <w:p w14:paraId="77CA5C08" w14:textId="77777777" w:rsidR="008B33D2" w:rsidRPr="00727251" w:rsidRDefault="008B33D2" w:rsidP="008B33D2">
            <w:pPr>
              <w:rPr>
                <w:sz w:val="18"/>
                <w:szCs w:val="18"/>
              </w:rPr>
            </w:pPr>
            <w:r w:rsidRPr="00727251">
              <w:rPr>
                <w:rFonts w:hint="eastAsia"/>
                <w:sz w:val="18"/>
                <w:szCs w:val="18"/>
              </w:rPr>
              <w:t>準用</w:t>
            </w:r>
            <w:r w:rsidRPr="00727251">
              <w:rPr>
                <w:sz w:val="18"/>
                <w:szCs w:val="18"/>
              </w:rPr>
              <w:t>(第8条)</w:t>
            </w:r>
          </w:p>
        </w:tc>
      </w:tr>
      <w:tr w:rsidR="008B33D2" w:rsidRPr="00727251" w14:paraId="2F718DCC" w14:textId="77777777" w:rsidTr="006A7706">
        <w:tc>
          <w:tcPr>
            <w:tcW w:w="282" w:type="dxa"/>
            <w:tcBorders>
              <w:top w:val="nil"/>
              <w:bottom w:val="nil"/>
            </w:tcBorders>
            <w:tcMar>
              <w:top w:w="0" w:type="dxa"/>
              <w:left w:w="28" w:type="dxa"/>
              <w:bottom w:w="57" w:type="dxa"/>
              <w:right w:w="28" w:type="dxa"/>
            </w:tcMar>
          </w:tcPr>
          <w:p w14:paraId="3D630D20"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BFB66F0" w14:textId="77777777" w:rsidR="008B33D2" w:rsidRPr="00532C45" w:rsidRDefault="008B33D2" w:rsidP="008B33D2">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6A8B54B" w14:textId="67E609F0" w:rsidR="008B33D2" w:rsidRPr="00532C45" w:rsidRDefault="008B33D2" w:rsidP="008B33D2">
            <w:pPr>
              <w:widowControl/>
              <w:ind w:left="210" w:hangingChars="100" w:hanging="210"/>
              <w:jc w:val="left"/>
              <w:rPr>
                <w:rFonts w:ascii="ＭＳ ゴシック" w:eastAsia="ＭＳ ゴシック" w:hAnsi="ＭＳ ゴシック"/>
                <w:b/>
                <w:bCs/>
                <w:szCs w:val="21"/>
              </w:rPr>
            </w:pPr>
            <w:r w:rsidRPr="00532C45">
              <w:rPr>
                <w:rFonts w:hint="eastAsia"/>
                <w:szCs w:val="21"/>
              </w:rPr>
              <w:t>※　サービスの選択に資すると認められる重要事項を記した文書の内容は、次のとおりです。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13FC93F" w14:textId="77777777" w:rsidR="008B33D2" w:rsidRPr="00532C45" w:rsidRDefault="008B33D2" w:rsidP="008B33D2">
            <w:pPr>
              <w:rPr>
                <w:sz w:val="20"/>
                <w:szCs w:val="20"/>
              </w:rPr>
            </w:pPr>
          </w:p>
        </w:tc>
        <w:tc>
          <w:tcPr>
            <w:tcW w:w="1368" w:type="dxa"/>
            <w:vMerge w:val="restart"/>
            <w:tcBorders>
              <w:top w:val="nil"/>
              <w:left w:val="single" w:sz="4" w:space="0" w:color="auto"/>
              <w:bottom w:val="nil"/>
            </w:tcBorders>
            <w:tcMar>
              <w:top w:w="0" w:type="dxa"/>
              <w:left w:w="28" w:type="dxa"/>
              <w:bottom w:w="57" w:type="dxa"/>
              <w:right w:w="28" w:type="dxa"/>
            </w:tcMar>
          </w:tcPr>
          <w:p w14:paraId="67186F45" w14:textId="5AA6FED4" w:rsidR="008B33D2" w:rsidRPr="00727251" w:rsidRDefault="008B33D2" w:rsidP="008B33D2">
            <w:pPr>
              <w:rPr>
                <w:sz w:val="18"/>
                <w:szCs w:val="18"/>
              </w:rPr>
            </w:pPr>
            <w:r w:rsidRPr="00727251">
              <w:rPr>
                <w:rFonts w:hint="eastAsia"/>
                <w:sz w:val="18"/>
                <w:szCs w:val="18"/>
              </w:rPr>
              <w:t>準用</w:t>
            </w:r>
            <w:r w:rsidRPr="00727251">
              <w:rPr>
                <w:sz w:val="18"/>
                <w:szCs w:val="18"/>
              </w:rPr>
              <w:t>(平11老企25</w:t>
            </w:r>
            <w:r w:rsidRPr="00727251">
              <w:rPr>
                <w:rFonts w:hint="eastAsia"/>
                <w:sz w:val="18"/>
                <w:szCs w:val="18"/>
              </w:rPr>
              <w:t>第</w:t>
            </w:r>
            <w:r w:rsidRPr="00727251">
              <w:rPr>
                <w:sz w:val="18"/>
                <w:szCs w:val="18"/>
              </w:rPr>
              <w:t>3の1の</w:t>
            </w:r>
            <w:r>
              <w:rPr>
                <w:sz w:val="18"/>
                <w:szCs w:val="18"/>
              </w:rPr>
              <w:t>3(</w:t>
            </w:r>
            <w:r>
              <w:rPr>
                <w:rFonts w:hint="eastAsia"/>
                <w:sz w:val="18"/>
                <w:szCs w:val="18"/>
              </w:rPr>
              <w:t>2</w:t>
            </w:r>
            <w:r w:rsidRPr="00727251">
              <w:rPr>
                <w:sz w:val="18"/>
                <w:szCs w:val="18"/>
              </w:rPr>
              <w:t>))</w:t>
            </w:r>
          </w:p>
        </w:tc>
      </w:tr>
      <w:tr w:rsidR="008B33D2" w:rsidRPr="00727251" w14:paraId="62FF4D44" w14:textId="77777777" w:rsidTr="006A7706">
        <w:tc>
          <w:tcPr>
            <w:tcW w:w="282" w:type="dxa"/>
            <w:tcBorders>
              <w:top w:val="nil"/>
              <w:bottom w:val="nil"/>
            </w:tcBorders>
            <w:tcMar>
              <w:top w:w="0" w:type="dxa"/>
              <w:left w:w="28" w:type="dxa"/>
              <w:bottom w:w="57" w:type="dxa"/>
              <w:right w:w="28" w:type="dxa"/>
            </w:tcMar>
          </w:tcPr>
          <w:p w14:paraId="30A2B99A"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DB7070F" w14:textId="77777777" w:rsidR="008B33D2" w:rsidRPr="00532C45" w:rsidRDefault="008B33D2" w:rsidP="008B33D2">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2196BA8B" w14:textId="2CB998CA" w:rsidR="008B33D2" w:rsidRPr="00532C45" w:rsidRDefault="008B33D2" w:rsidP="008B33D2">
            <w:pPr>
              <w:widowControl/>
              <w:jc w:val="left"/>
              <w:rPr>
                <w:rFonts w:ascii="ＭＳ ゴシック" w:eastAsia="ＭＳ ゴシック" w:hAnsi="ＭＳ ゴシック"/>
                <w:b/>
                <w:bCs/>
                <w:szCs w:val="21"/>
              </w:rPr>
            </w:pPr>
            <w:r w:rsidRPr="00532C45">
              <w:rPr>
                <w:rFonts w:hint="eastAsia"/>
                <w:szCs w:val="21"/>
              </w:rPr>
              <w:t>ア　運営規程の概要</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2E7F3625" w14:textId="77777777" w:rsidR="008B33D2" w:rsidRPr="00532C45" w:rsidRDefault="008B33D2" w:rsidP="008B33D2">
            <w:pPr>
              <w:rPr>
                <w:sz w:val="20"/>
                <w:szCs w:val="20"/>
              </w:rPr>
            </w:pPr>
          </w:p>
        </w:tc>
        <w:tc>
          <w:tcPr>
            <w:tcW w:w="1368" w:type="dxa"/>
            <w:vMerge/>
            <w:tcBorders>
              <w:top w:val="nil"/>
              <w:left w:val="single" w:sz="4" w:space="0" w:color="auto"/>
              <w:bottom w:val="nil"/>
            </w:tcBorders>
            <w:tcMar>
              <w:top w:w="0" w:type="dxa"/>
              <w:left w:w="28" w:type="dxa"/>
              <w:bottom w:w="57" w:type="dxa"/>
              <w:right w:w="28" w:type="dxa"/>
            </w:tcMar>
          </w:tcPr>
          <w:p w14:paraId="614D0680" w14:textId="77777777" w:rsidR="008B33D2" w:rsidRPr="00727251" w:rsidRDefault="008B33D2" w:rsidP="008B33D2">
            <w:pPr>
              <w:rPr>
                <w:sz w:val="18"/>
                <w:szCs w:val="18"/>
              </w:rPr>
            </w:pPr>
          </w:p>
        </w:tc>
      </w:tr>
      <w:tr w:rsidR="008B33D2" w:rsidRPr="00727251" w14:paraId="69DA87A9" w14:textId="77777777" w:rsidTr="00C1793D">
        <w:tc>
          <w:tcPr>
            <w:tcW w:w="282" w:type="dxa"/>
            <w:tcBorders>
              <w:top w:val="nil"/>
              <w:bottom w:val="nil"/>
            </w:tcBorders>
            <w:tcMar>
              <w:top w:w="0" w:type="dxa"/>
              <w:left w:w="28" w:type="dxa"/>
              <w:bottom w:w="57" w:type="dxa"/>
              <w:right w:w="28" w:type="dxa"/>
            </w:tcMar>
          </w:tcPr>
          <w:p w14:paraId="608FF8EA"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E4D0B8B" w14:textId="77777777" w:rsidR="008B33D2" w:rsidRPr="00532C45" w:rsidRDefault="008B33D2" w:rsidP="008B33D2">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3CC08181" w14:textId="65452742" w:rsidR="008B33D2" w:rsidRPr="00532C45" w:rsidRDefault="008B33D2" w:rsidP="008B33D2">
            <w:pPr>
              <w:widowControl/>
              <w:ind w:rightChars="-150" w:right="-315"/>
              <w:jc w:val="left"/>
              <w:rPr>
                <w:rFonts w:ascii="ＭＳ ゴシック" w:eastAsia="ＭＳ ゴシック" w:hAnsi="ＭＳ ゴシック"/>
                <w:b/>
                <w:bCs/>
                <w:szCs w:val="21"/>
              </w:rPr>
            </w:pPr>
            <w:r w:rsidRPr="00532C45">
              <w:rPr>
                <w:rFonts w:hint="eastAsia"/>
                <w:szCs w:val="21"/>
              </w:rPr>
              <w:t>イ</w:t>
            </w:r>
            <w:r>
              <w:rPr>
                <w:rFonts w:hint="eastAsia"/>
                <w:szCs w:val="21"/>
              </w:rPr>
              <w:t xml:space="preserve">　医師、理学療法士、作業療法士又は言語聴覚士の勤務体制</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034F992" w14:textId="77777777" w:rsidR="008B33D2" w:rsidRPr="00532C45" w:rsidRDefault="008B33D2" w:rsidP="008B33D2">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4B57295C" w14:textId="77777777" w:rsidR="008B33D2" w:rsidRPr="00727251" w:rsidRDefault="008B33D2" w:rsidP="008B33D2">
            <w:pPr>
              <w:rPr>
                <w:sz w:val="18"/>
                <w:szCs w:val="18"/>
              </w:rPr>
            </w:pPr>
          </w:p>
        </w:tc>
      </w:tr>
      <w:tr w:rsidR="008B33D2" w:rsidRPr="00727251" w14:paraId="58234491" w14:textId="77777777" w:rsidTr="00C1793D">
        <w:tc>
          <w:tcPr>
            <w:tcW w:w="282" w:type="dxa"/>
            <w:tcBorders>
              <w:top w:val="nil"/>
              <w:bottom w:val="nil"/>
            </w:tcBorders>
            <w:tcMar>
              <w:top w:w="0" w:type="dxa"/>
              <w:left w:w="28" w:type="dxa"/>
              <w:bottom w:w="57" w:type="dxa"/>
              <w:right w:w="28" w:type="dxa"/>
            </w:tcMar>
          </w:tcPr>
          <w:p w14:paraId="57DC4194"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7CCC14E" w14:textId="77777777" w:rsidR="008B33D2" w:rsidRPr="00532C45" w:rsidRDefault="008B33D2" w:rsidP="008B33D2">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45208E73" w14:textId="72BAA48F" w:rsidR="008B33D2" w:rsidRPr="00532C45" w:rsidRDefault="008B33D2" w:rsidP="008B33D2">
            <w:pPr>
              <w:widowControl/>
              <w:jc w:val="left"/>
              <w:rPr>
                <w:rFonts w:ascii="ＭＳ ゴシック" w:eastAsia="ＭＳ ゴシック" w:hAnsi="ＭＳ ゴシック"/>
                <w:b/>
                <w:bCs/>
                <w:szCs w:val="21"/>
              </w:rPr>
            </w:pPr>
            <w:r w:rsidRPr="00532C45">
              <w:rPr>
                <w:rFonts w:hint="eastAsia"/>
                <w:szCs w:val="21"/>
              </w:rPr>
              <w:t>ウ　事故発生時の対応</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D05A5B3" w14:textId="77777777" w:rsidR="008B33D2" w:rsidRPr="00532C45" w:rsidRDefault="008B33D2" w:rsidP="008B33D2">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2CB2884A" w14:textId="77777777" w:rsidR="008B33D2" w:rsidRPr="00727251" w:rsidRDefault="008B33D2" w:rsidP="008B33D2">
            <w:pPr>
              <w:rPr>
                <w:sz w:val="18"/>
                <w:szCs w:val="18"/>
              </w:rPr>
            </w:pPr>
          </w:p>
        </w:tc>
      </w:tr>
      <w:tr w:rsidR="008B33D2" w:rsidRPr="00727251" w14:paraId="58EBC8F0" w14:textId="77777777" w:rsidTr="00C1793D">
        <w:tc>
          <w:tcPr>
            <w:tcW w:w="282" w:type="dxa"/>
            <w:tcBorders>
              <w:top w:val="nil"/>
              <w:bottom w:val="nil"/>
            </w:tcBorders>
            <w:tcMar>
              <w:top w:w="0" w:type="dxa"/>
              <w:left w:w="28" w:type="dxa"/>
              <w:bottom w:w="57" w:type="dxa"/>
              <w:right w:w="28" w:type="dxa"/>
            </w:tcMar>
          </w:tcPr>
          <w:p w14:paraId="3BA90483"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E1EF80B" w14:textId="77777777" w:rsidR="008B33D2" w:rsidRPr="00532C45" w:rsidRDefault="008B33D2" w:rsidP="008B33D2">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651EB1C2" w14:textId="6A8F946D" w:rsidR="008B33D2" w:rsidRPr="00532C45" w:rsidRDefault="008B33D2" w:rsidP="008B33D2">
            <w:pPr>
              <w:widowControl/>
              <w:jc w:val="left"/>
              <w:rPr>
                <w:rFonts w:ascii="ＭＳ ゴシック" w:eastAsia="ＭＳ ゴシック" w:hAnsi="ＭＳ ゴシック"/>
                <w:b/>
                <w:bCs/>
                <w:szCs w:val="21"/>
              </w:rPr>
            </w:pPr>
            <w:r w:rsidRPr="00532C45">
              <w:rPr>
                <w:rFonts w:hint="eastAsia"/>
                <w:szCs w:val="21"/>
              </w:rPr>
              <w:t>エ　苦情処理の体制</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59651AA" w14:textId="77777777" w:rsidR="008B33D2" w:rsidRPr="00532C45" w:rsidRDefault="008B33D2" w:rsidP="008B33D2">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52C7E011" w14:textId="77777777" w:rsidR="008B33D2" w:rsidRPr="00727251" w:rsidRDefault="008B33D2" w:rsidP="008B33D2">
            <w:pPr>
              <w:rPr>
                <w:sz w:val="18"/>
                <w:szCs w:val="18"/>
              </w:rPr>
            </w:pPr>
          </w:p>
        </w:tc>
      </w:tr>
      <w:tr w:rsidR="008B33D2" w:rsidRPr="00727251" w14:paraId="0E645061" w14:textId="77777777" w:rsidTr="00C1793D">
        <w:tc>
          <w:tcPr>
            <w:tcW w:w="282" w:type="dxa"/>
            <w:tcBorders>
              <w:top w:val="nil"/>
              <w:bottom w:val="nil"/>
            </w:tcBorders>
            <w:tcMar>
              <w:top w:w="0" w:type="dxa"/>
              <w:left w:w="28" w:type="dxa"/>
              <w:bottom w:w="57" w:type="dxa"/>
              <w:right w:w="28" w:type="dxa"/>
            </w:tcMar>
          </w:tcPr>
          <w:p w14:paraId="1978A2F1"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40FC973" w14:textId="77777777" w:rsidR="008B33D2" w:rsidRPr="00532C45" w:rsidRDefault="008B33D2" w:rsidP="008B33D2">
            <w:pPr>
              <w:jc w:val="left"/>
              <w:rPr>
                <w:szCs w:val="21"/>
              </w:rPr>
            </w:pP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CB008B6" w14:textId="50F2BC94" w:rsidR="008B33D2" w:rsidRPr="00532C45" w:rsidRDefault="008B33D2" w:rsidP="008B33D2">
            <w:pPr>
              <w:widowControl/>
              <w:ind w:left="210" w:hangingChars="100" w:hanging="210"/>
              <w:jc w:val="left"/>
              <w:rPr>
                <w:rFonts w:ascii="ＭＳ ゴシック" w:eastAsia="ＭＳ ゴシック" w:hAnsi="ＭＳ ゴシック"/>
                <w:b/>
                <w:bCs/>
                <w:szCs w:val="21"/>
              </w:rPr>
            </w:pPr>
            <w:r w:rsidRPr="00407423">
              <w:rPr>
                <w:rFonts w:hint="eastAsia"/>
                <w:szCs w:val="21"/>
              </w:rPr>
              <w:t>オ　第三者評価の実施状況（実施の有無、実施した直近の年月日、実施した評価機関の名称、評価結果の開示状況）</w:t>
            </w:r>
            <w:r>
              <w:rPr>
                <w:rFonts w:hint="eastAsia"/>
                <w:szCs w:val="21"/>
              </w:rPr>
              <w:t>等</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84AEFFA" w14:textId="77777777" w:rsidR="008B33D2" w:rsidRPr="00532C45" w:rsidRDefault="008B33D2" w:rsidP="008B33D2">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6DE53D0F" w14:textId="77777777" w:rsidR="008B33D2" w:rsidRPr="00727251" w:rsidRDefault="008B33D2" w:rsidP="008B33D2">
            <w:pPr>
              <w:rPr>
                <w:sz w:val="18"/>
                <w:szCs w:val="18"/>
              </w:rPr>
            </w:pPr>
          </w:p>
        </w:tc>
      </w:tr>
      <w:tr w:rsidR="008B33D2" w:rsidRPr="00727251" w14:paraId="58639F8E" w14:textId="77777777" w:rsidTr="004958A8">
        <w:tc>
          <w:tcPr>
            <w:tcW w:w="282" w:type="dxa"/>
            <w:tcBorders>
              <w:top w:val="nil"/>
              <w:bottom w:val="nil"/>
            </w:tcBorders>
            <w:tcMar>
              <w:top w:w="0" w:type="dxa"/>
              <w:left w:w="28" w:type="dxa"/>
              <w:bottom w:w="57" w:type="dxa"/>
              <w:right w:w="28" w:type="dxa"/>
            </w:tcMar>
          </w:tcPr>
          <w:p w14:paraId="56C36F5E"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2944157" w14:textId="77777777" w:rsidR="008B33D2" w:rsidRPr="00532C45" w:rsidRDefault="008B33D2" w:rsidP="008B33D2">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367D4EC" w14:textId="09F37968" w:rsidR="008B33D2" w:rsidRPr="00532C45" w:rsidRDefault="008B33D2" w:rsidP="008B33D2">
            <w:pPr>
              <w:ind w:left="210" w:hangingChars="100" w:hanging="210"/>
              <w:jc w:val="left"/>
              <w:rPr>
                <w:szCs w:val="21"/>
              </w:rPr>
            </w:pPr>
            <w:r w:rsidRPr="00532C45">
              <w:rPr>
                <w:rFonts w:hint="eastAsia"/>
                <w:szCs w:val="21"/>
              </w:rPr>
              <w:t>※　同意は、利用者及び訪問リハビリテーション事業者双方の保護の立場から書面によって確認することが望ましいです。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21604E15" w14:textId="77777777" w:rsidR="008B33D2" w:rsidRPr="00532C45" w:rsidRDefault="008B33D2" w:rsidP="008B33D2">
            <w:pPr>
              <w:rPr>
                <w:sz w:val="20"/>
                <w:szCs w:val="20"/>
              </w:rPr>
            </w:pPr>
          </w:p>
        </w:tc>
        <w:tc>
          <w:tcPr>
            <w:tcW w:w="1368" w:type="dxa"/>
            <w:vMerge w:val="restart"/>
            <w:tcBorders>
              <w:top w:val="nil"/>
              <w:left w:val="single" w:sz="4" w:space="0" w:color="auto"/>
            </w:tcBorders>
            <w:tcMar>
              <w:top w:w="0" w:type="dxa"/>
              <w:left w:w="28" w:type="dxa"/>
              <w:bottom w:w="57" w:type="dxa"/>
              <w:right w:w="28" w:type="dxa"/>
            </w:tcMar>
          </w:tcPr>
          <w:p w14:paraId="4DFC0549" w14:textId="0CF37762" w:rsidR="008B33D2" w:rsidRPr="00727251" w:rsidRDefault="008B33D2" w:rsidP="008B33D2">
            <w:pPr>
              <w:rPr>
                <w:sz w:val="18"/>
                <w:szCs w:val="18"/>
              </w:rPr>
            </w:pPr>
            <w:r w:rsidRPr="00727251">
              <w:rPr>
                <w:rFonts w:hint="eastAsia"/>
                <w:sz w:val="18"/>
                <w:szCs w:val="18"/>
              </w:rPr>
              <w:t>準用</w:t>
            </w:r>
            <w:r w:rsidRPr="00727251">
              <w:rPr>
                <w:sz w:val="18"/>
                <w:szCs w:val="18"/>
              </w:rPr>
              <w:t>(平11老企25</w:t>
            </w:r>
            <w:r w:rsidRPr="00727251">
              <w:rPr>
                <w:rFonts w:hint="eastAsia"/>
                <w:sz w:val="18"/>
                <w:szCs w:val="18"/>
              </w:rPr>
              <w:t>第</w:t>
            </w:r>
            <w:r w:rsidRPr="00727251">
              <w:rPr>
                <w:sz w:val="18"/>
                <w:szCs w:val="18"/>
              </w:rPr>
              <w:t>3の1の</w:t>
            </w:r>
            <w:r>
              <w:rPr>
                <w:sz w:val="18"/>
                <w:szCs w:val="18"/>
              </w:rPr>
              <w:t>3</w:t>
            </w:r>
            <w:r w:rsidRPr="002D484A">
              <w:rPr>
                <w:sz w:val="18"/>
                <w:szCs w:val="18"/>
              </w:rPr>
              <w:t>(</w:t>
            </w:r>
            <w:r w:rsidRPr="002D484A">
              <w:rPr>
                <w:rFonts w:hint="eastAsia"/>
                <w:sz w:val="18"/>
                <w:szCs w:val="18"/>
              </w:rPr>
              <w:t>2</w:t>
            </w:r>
            <w:r w:rsidRPr="002D484A">
              <w:rPr>
                <w:sz w:val="18"/>
                <w:szCs w:val="18"/>
              </w:rPr>
              <w:t>))</w:t>
            </w:r>
          </w:p>
        </w:tc>
      </w:tr>
      <w:tr w:rsidR="008B33D2" w:rsidRPr="00727251" w14:paraId="4976F968" w14:textId="77777777" w:rsidTr="004958A8">
        <w:tc>
          <w:tcPr>
            <w:tcW w:w="282" w:type="dxa"/>
            <w:tcBorders>
              <w:top w:val="nil"/>
              <w:bottom w:val="single" w:sz="4" w:space="0" w:color="auto"/>
            </w:tcBorders>
            <w:tcMar>
              <w:top w:w="0" w:type="dxa"/>
              <w:left w:w="28" w:type="dxa"/>
              <w:bottom w:w="57" w:type="dxa"/>
              <w:right w:w="28" w:type="dxa"/>
            </w:tcMar>
          </w:tcPr>
          <w:p w14:paraId="00ECE2DB" w14:textId="77777777" w:rsidR="008B33D2" w:rsidRPr="00532C45" w:rsidRDefault="008B33D2" w:rsidP="008B33D2">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1AC79DFD" w14:textId="77777777" w:rsidR="008B33D2" w:rsidRPr="00532C45" w:rsidRDefault="008B33D2" w:rsidP="008B33D2">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9D750FA" w14:textId="04DA5FAE" w:rsidR="008B33D2" w:rsidRPr="00532C45" w:rsidRDefault="008B33D2" w:rsidP="008B33D2">
            <w:pPr>
              <w:ind w:left="210" w:hangingChars="100" w:hanging="210"/>
              <w:jc w:val="left"/>
              <w:rPr>
                <w:szCs w:val="21"/>
              </w:rPr>
            </w:pPr>
            <w:r w:rsidRPr="00532C45">
              <w:rPr>
                <w:rFonts w:hint="eastAsia"/>
                <w:szCs w:val="21"/>
              </w:rPr>
              <w:t>※　わかりやすい説明書やパンフレット等の文書を交付して懇切丁寧に説明を行い</w:t>
            </w:r>
            <w:r>
              <w:rPr>
                <w:rFonts w:hint="eastAsia"/>
                <w:szCs w:val="21"/>
              </w:rPr>
              <w:t>、</w:t>
            </w:r>
            <w:r w:rsidRPr="00532C45">
              <w:rPr>
                <w:rFonts w:hint="eastAsia"/>
                <w:szCs w:val="21"/>
              </w:rPr>
              <w:t>同意を得なければなりません。</w:t>
            </w:r>
            <w:r w:rsidRPr="00532C45">
              <w:rPr>
                <w:rFonts w:hint="eastAsia"/>
                <w:szCs w:val="21"/>
              </w:rPr>
              <w:br/>
              <w:t xml:space="preserve">　また、職員の「員数」は日々変わりうるものであるため、業務負担軽減等の観点から、規程を定めるに当たっては、条例で置くべきとされている員数を満たす範囲において、「○人以上」と記載することも可能です。</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44A3833" w14:textId="77777777" w:rsidR="008B33D2" w:rsidRPr="00532C45" w:rsidRDefault="008B33D2" w:rsidP="008B33D2">
            <w:pPr>
              <w:rPr>
                <w:sz w:val="20"/>
                <w:szCs w:val="20"/>
              </w:rPr>
            </w:pPr>
          </w:p>
        </w:tc>
        <w:tc>
          <w:tcPr>
            <w:tcW w:w="1368" w:type="dxa"/>
            <w:vMerge/>
            <w:tcBorders>
              <w:left w:val="single" w:sz="4" w:space="0" w:color="auto"/>
              <w:bottom w:val="single" w:sz="4" w:space="0" w:color="auto"/>
            </w:tcBorders>
            <w:tcMar>
              <w:top w:w="0" w:type="dxa"/>
              <w:left w:w="28" w:type="dxa"/>
              <w:bottom w:w="57" w:type="dxa"/>
              <w:right w:w="28" w:type="dxa"/>
            </w:tcMar>
          </w:tcPr>
          <w:p w14:paraId="0C26D99C" w14:textId="667CF931" w:rsidR="008B33D2" w:rsidRPr="00727251" w:rsidRDefault="008B33D2" w:rsidP="008B33D2">
            <w:pPr>
              <w:rPr>
                <w:sz w:val="18"/>
                <w:szCs w:val="18"/>
              </w:rPr>
            </w:pPr>
          </w:p>
        </w:tc>
      </w:tr>
      <w:tr w:rsidR="008B33D2" w:rsidRPr="00727251" w14:paraId="5CED9CA2" w14:textId="77777777" w:rsidTr="00C1793D">
        <w:tc>
          <w:tcPr>
            <w:tcW w:w="282" w:type="dxa"/>
            <w:tcBorders>
              <w:top w:val="single" w:sz="4" w:space="0" w:color="auto"/>
              <w:bottom w:val="nil"/>
            </w:tcBorders>
            <w:tcMar>
              <w:top w:w="0" w:type="dxa"/>
              <w:left w:w="28" w:type="dxa"/>
              <w:bottom w:w="57" w:type="dxa"/>
              <w:right w:w="28" w:type="dxa"/>
            </w:tcMar>
          </w:tcPr>
          <w:p w14:paraId="744AEC69" w14:textId="77777777" w:rsidR="008B33D2" w:rsidRPr="00532C45" w:rsidRDefault="008B33D2" w:rsidP="008B33D2">
            <w:pPr>
              <w:jc w:val="left"/>
              <w:rPr>
                <w:szCs w:val="21"/>
              </w:rPr>
            </w:pPr>
            <w:r w:rsidRPr="00532C45">
              <w:rPr>
                <w:rFonts w:hint="eastAsia"/>
                <w:szCs w:val="21"/>
              </w:rPr>
              <w:t>3</w:t>
            </w:r>
          </w:p>
        </w:tc>
        <w:tc>
          <w:tcPr>
            <w:tcW w:w="1273" w:type="dxa"/>
            <w:tcBorders>
              <w:top w:val="single" w:sz="4" w:space="0" w:color="auto"/>
              <w:bottom w:val="nil"/>
              <w:right w:val="single" w:sz="4" w:space="0" w:color="auto"/>
            </w:tcBorders>
            <w:tcMar>
              <w:top w:w="0" w:type="dxa"/>
              <w:left w:w="57" w:type="dxa"/>
              <w:bottom w:w="57" w:type="dxa"/>
              <w:right w:w="57" w:type="dxa"/>
            </w:tcMar>
          </w:tcPr>
          <w:p w14:paraId="795C6BFB" w14:textId="77777777" w:rsidR="008B33D2" w:rsidRPr="00532C45" w:rsidRDefault="008B33D2" w:rsidP="008B33D2">
            <w:pPr>
              <w:jc w:val="left"/>
              <w:rPr>
                <w:szCs w:val="21"/>
              </w:rPr>
            </w:pPr>
            <w:r w:rsidRPr="00532C45">
              <w:rPr>
                <w:rFonts w:hint="eastAsia"/>
                <w:szCs w:val="21"/>
              </w:rPr>
              <w:t>提供拒否の禁止</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8533F9C" w14:textId="7E10BC0F" w:rsidR="008B33D2" w:rsidRPr="00532C45" w:rsidRDefault="008B33D2" w:rsidP="008B33D2">
            <w:pPr>
              <w:widowControl/>
              <w:ind w:firstLineChars="100" w:firstLine="211"/>
              <w:jc w:val="left"/>
              <w:rPr>
                <w:szCs w:val="21"/>
              </w:rPr>
            </w:pPr>
            <w:r w:rsidRPr="00532C45">
              <w:rPr>
                <w:rFonts w:ascii="ＭＳ ゴシック" w:eastAsia="ＭＳ ゴシック" w:hAnsi="ＭＳ ゴシック" w:hint="eastAsia"/>
                <w:b/>
                <w:bCs/>
                <w:szCs w:val="21"/>
              </w:rPr>
              <w:t>正当な理由なく訪問リハビリテーションの提供を拒んでいませんか。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8AFA619" w14:textId="1F9E30FA" w:rsidR="008B33D2" w:rsidRPr="00532C45" w:rsidRDefault="00463588" w:rsidP="008B33D2">
            <w:pPr>
              <w:rPr>
                <w:sz w:val="20"/>
                <w:szCs w:val="20"/>
              </w:rPr>
            </w:pPr>
            <w:sdt>
              <w:sdtPr>
                <w:rPr>
                  <w:sz w:val="20"/>
                  <w:szCs w:val="20"/>
                </w:rPr>
                <w:id w:val="-1708248474"/>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p w14:paraId="0CBC1F8A" w14:textId="0DB32D06" w:rsidR="008B33D2" w:rsidRPr="00532C45" w:rsidRDefault="00463588" w:rsidP="008B33D2">
            <w:pPr>
              <w:rPr>
                <w:sz w:val="20"/>
                <w:szCs w:val="20"/>
              </w:rPr>
            </w:pPr>
            <w:sdt>
              <w:sdtPr>
                <w:rPr>
                  <w:sz w:val="20"/>
                  <w:szCs w:val="20"/>
                </w:rPr>
                <w:id w:val="-1165630669"/>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tc>
        <w:tc>
          <w:tcPr>
            <w:tcW w:w="1368" w:type="dxa"/>
            <w:tcBorders>
              <w:top w:val="single" w:sz="4" w:space="0" w:color="auto"/>
              <w:left w:val="single" w:sz="4" w:space="0" w:color="auto"/>
              <w:bottom w:val="nil"/>
            </w:tcBorders>
            <w:tcMar>
              <w:top w:w="0" w:type="dxa"/>
              <w:left w:w="28" w:type="dxa"/>
              <w:bottom w:w="57" w:type="dxa"/>
              <w:right w:w="28" w:type="dxa"/>
            </w:tcMar>
          </w:tcPr>
          <w:p w14:paraId="281298C6" w14:textId="77777777" w:rsidR="008B33D2" w:rsidRPr="00727251" w:rsidRDefault="008B33D2" w:rsidP="008B33D2">
            <w:pPr>
              <w:rPr>
                <w:sz w:val="18"/>
                <w:szCs w:val="18"/>
              </w:rPr>
            </w:pPr>
            <w:r w:rsidRPr="00727251">
              <w:rPr>
                <w:rFonts w:hint="eastAsia"/>
                <w:sz w:val="18"/>
                <w:szCs w:val="18"/>
              </w:rPr>
              <w:t>条例第</w:t>
            </w:r>
            <w:r w:rsidRPr="00727251">
              <w:rPr>
                <w:sz w:val="18"/>
                <w:szCs w:val="18"/>
              </w:rPr>
              <w:t>88条</w:t>
            </w:r>
          </w:p>
          <w:p w14:paraId="6C7B9AC6" w14:textId="77777777" w:rsidR="008B33D2" w:rsidRPr="00727251" w:rsidRDefault="008B33D2" w:rsidP="008B33D2">
            <w:pPr>
              <w:rPr>
                <w:sz w:val="18"/>
                <w:szCs w:val="18"/>
              </w:rPr>
            </w:pPr>
            <w:r w:rsidRPr="00727251">
              <w:rPr>
                <w:rFonts w:hint="eastAsia"/>
                <w:sz w:val="18"/>
                <w:szCs w:val="18"/>
              </w:rPr>
              <w:t>準用</w:t>
            </w:r>
            <w:r w:rsidRPr="00727251">
              <w:rPr>
                <w:sz w:val="18"/>
                <w:szCs w:val="18"/>
              </w:rPr>
              <w:t>(第9条)</w:t>
            </w:r>
          </w:p>
        </w:tc>
      </w:tr>
      <w:tr w:rsidR="008B33D2" w:rsidRPr="00727251" w14:paraId="5887A0C6" w14:textId="77777777" w:rsidTr="00C1793D">
        <w:tc>
          <w:tcPr>
            <w:tcW w:w="282" w:type="dxa"/>
            <w:tcBorders>
              <w:top w:val="nil"/>
              <w:bottom w:val="nil"/>
            </w:tcBorders>
            <w:tcMar>
              <w:top w:w="0" w:type="dxa"/>
              <w:left w:w="28" w:type="dxa"/>
              <w:bottom w:w="57" w:type="dxa"/>
              <w:right w:w="28" w:type="dxa"/>
            </w:tcMar>
          </w:tcPr>
          <w:p w14:paraId="229ED2B0"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20569A0" w14:textId="77777777" w:rsidR="008B33D2" w:rsidRPr="00532C45" w:rsidRDefault="008B33D2" w:rsidP="008B33D2">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CED9348" w14:textId="7D2D0C1E" w:rsidR="008B33D2" w:rsidRPr="00532C45" w:rsidRDefault="008B33D2" w:rsidP="008B33D2">
            <w:pPr>
              <w:ind w:left="210" w:hangingChars="100" w:hanging="210"/>
              <w:jc w:val="left"/>
              <w:rPr>
                <w:szCs w:val="21"/>
              </w:rPr>
            </w:pPr>
            <w:r w:rsidRPr="00532C45">
              <w:rPr>
                <w:rFonts w:hint="eastAsia"/>
                <w:szCs w:val="21"/>
              </w:rPr>
              <w:t>※　要介護度や所得の多寡を理由にサービスの提供を拒否することはできません。</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137EFB8" w14:textId="77777777" w:rsidR="008B33D2" w:rsidRPr="00532C45" w:rsidRDefault="008B33D2" w:rsidP="008B33D2">
            <w:pPr>
              <w:rPr>
                <w:sz w:val="20"/>
                <w:szCs w:val="20"/>
              </w:rPr>
            </w:pPr>
          </w:p>
        </w:tc>
        <w:tc>
          <w:tcPr>
            <w:tcW w:w="1368" w:type="dxa"/>
            <w:vMerge w:val="restart"/>
            <w:tcBorders>
              <w:top w:val="nil"/>
              <w:left w:val="single" w:sz="4" w:space="0" w:color="auto"/>
            </w:tcBorders>
            <w:tcMar>
              <w:top w:w="0" w:type="dxa"/>
              <w:left w:w="28" w:type="dxa"/>
              <w:bottom w:w="57" w:type="dxa"/>
              <w:right w:w="28" w:type="dxa"/>
            </w:tcMar>
          </w:tcPr>
          <w:p w14:paraId="6E15E1E3" w14:textId="19E65A6D" w:rsidR="008B33D2" w:rsidRPr="00727251" w:rsidRDefault="008B33D2" w:rsidP="008B33D2">
            <w:pPr>
              <w:rPr>
                <w:sz w:val="18"/>
                <w:szCs w:val="18"/>
              </w:rPr>
            </w:pPr>
            <w:r w:rsidRPr="00727251">
              <w:rPr>
                <w:rFonts w:hint="eastAsia"/>
                <w:sz w:val="18"/>
                <w:szCs w:val="18"/>
              </w:rPr>
              <w:t>準用</w:t>
            </w:r>
            <w:r w:rsidRPr="00727251">
              <w:rPr>
                <w:sz w:val="18"/>
                <w:szCs w:val="18"/>
              </w:rPr>
              <w:t>(平11老企25</w:t>
            </w:r>
            <w:r w:rsidRPr="00727251">
              <w:rPr>
                <w:rFonts w:hint="eastAsia"/>
                <w:sz w:val="18"/>
                <w:szCs w:val="18"/>
              </w:rPr>
              <w:t>第</w:t>
            </w:r>
            <w:r w:rsidRPr="00727251">
              <w:rPr>
                <w:sz w:val="18"/>
                <w:szCs w:val="18"/>
              </w:rPr>
              <w:t>3の1の</w:t>
            </w:r>
            <w:r>
              <w:rPr>
                <w:sz w:val="18"/>
                <w:szCs w:val="18"/>
              </w:rPr>
              <w:t>3</w:t>
            </w:r>
            <w:r w:rsidRPr="002D484A">
              <w:rPr>
                <w:sz w:val="18"/>
                <w:szCs w:val="18"/>
              </w:rPr>
              <w:t>(</w:t>
            </w:r>
            <w:r w:rsidRPr="002D484A">
              <w:rPr>
                <w:rFonts w:hint="eastAsia"/>
                <w:sz w:val="18"/>
                <w:szCs w:val="18"/>
              </w:rPr>
              <w:t>3</w:t>
            </w:r>
            <w:r w:rsidRPr="002D484A">
              <w:rPr>
                <w:sz w:val="18"/>
                <w:szCs w:val="18"/>
              </w:rPr>
              <w:t>))</w:t>
            </w:r>
          </w:p>
        </w:tc>
      </w:tr>
      <w:tr w:rsidR="008B33D2" w:rsidRPr="00727251" w14:paraId="68FE8789" w14:textId="77777777" w:rsidTr="00C1793D">
        <w:tc>
          <w:tcPr>
            <w:tcW w:w="282" w:type="dxa"/>
            <w:tcBorders>
              <w:top w:val="nil"/>
              <w:bottom w:val="nil"/>
            </w:tcBorders>
            <w:tcMar>
              <w:top w:w="0" w:type="dxa"/>
              <w:left w:w="28" w:type="dxa"/>
              <w:bottom w:w="57" w:type="dxa"/>
              <w:right w:w="28" w:type="dxa"/>
            </w:tcMar>
          </w:tcPr>
          <w:p w14:paraId="662FA791"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D3C4522" w14:textId="77777777" w:rsidR="008B33D2" w:rsidRPr="00532C45" w:rsidRDefault="008B33D2" w:rsidP="008B33D2">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B23E551" w14:textId="2F9AF253" w:rsidR="008B33D2" w:rsidRPr="00532C45" w:rsidRDefault="008B33D2" w:rsidP="008B33D2">
            <w:pPr>
              <w:ind w:left="210" w:hangingChars="100" w:hanging="210"/>
              <w:jc w:val="left"/>
              <w:rPr>
                <w:szCs w:val="21"/>
              </w:rPr>
            </w:pPr>
            <w:r w:rsidRPr="00532C45">
              <w:rPr>
                <w:rFonts w:hint="eastAsia"/>
                <w:szCs w:val="21"/>
              </w:rPr>
              <w:t>※　サービスの提供を拒むことのできる正当な理由がある場合とは、次の場合です。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B211862" w14:textId="77777777" w:rsidR="008B33D2" w:rsidRPr="00532C45" w:rsidRDefault="008B33D2" w:rsidP="008B33D2">
            <w:pPr>
              <w:rPr>
                <w:sz w:val="20"/>
                <w:szCs w:val="20"/>
              </w:rPr>
            </w:pPr>
          </w:p>
        </w:tc>
        <w:tc>
          <w:tcPr>
            <w:tcW w:w="1368" w:type="dxa"/>
            <w:vMerge/>
            <w:tcBorders>
              <w:left w:val="single" w:sz="4" w:space="0" w:color="auto"/>
            </w:tcBorders>
            <w:tcMar>
              <w:top w:w="0" w:type="dxa"/>
              <w:left w:w="28" w:type="dxa"/>
              <w:bottom w:w="57" w:type="dxa"/>
              <w:right w:w="28" w:type="dxa"/>
            </w:tcMar>
          </w:tcPr>
          <w:p w14:paraId="02754C58" w14:textId="400B9649" w:rsidR="008B33D2" w:rsidRPr="00727251" w:rsidRDefault="008B33D2" w:rsidP="008B33D2">
            <w:pPr>
              <w:rPr>
                <w:sz w:val="18"/>
                <w:szCs w:val="18"/>
              </w:rPr>
            </w:pPr>
          </w:p>
        </w:tc>
      </w:tr>
      <w:tr w:rsidR="008B33D2" w:rsidRPr="00727251" w14:paraId="545F53AC" w14:textId="77777777" w:rsidTr="00C1793D">
        <w:tc>
          <w:tcPr>
            <w:tcW w:w="282" w:type="dxa"/>
            <w:tcBorders>
              <w:top w:val="nil"/>
              <w:bottom w:val="nil"/>
            </w:tcBorders>
            <w:tcMar>
              <w:top w:w="0" w:type="dxa"/>
              <w:left w:w="28" w:type="dxa"/>
              <w:bottom w:w="57" w:type="dxa"/>
              <w:right w:w="28" w:type="dxa"/>
            </w:tcMar>
          </w:tcPr>
          <w:p w14:paraId="31A718B3"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26B6B4F" w14:textId="77777777" w:rsidR="008B33D2" w:rsidRPr="00532C45" w:rsidRDefault="008B33D2" w:rsidP="008B33D2">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1E009F33" w14:textId="56244988" w:rsidR="008B33D2" w:rsidRPr="00532C45" w:rsidRDefault="008B33D2" w:rsidP="008B33D2">
            <w:pPr>
              <w:jc w:val="left"/>
              <w:rPr>
                <w:szCs w:val="21"/>
              </w:rPr>
            </w:pPr>
            <w:r w:rsidRPr="00532C45">
              <w:rPr>
                <w:rFonts w:hint="eastAsia"/>
                <w:szCs w:val="21"/>
              </w:rPr>
              <w:t>ア　当該事業所の現員からは利用申込に応じきれない場合</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8E837C7" w14:textId="77777777" w:rsidR="008B33D2" w:rsidRPr="00532C45" w:rsidRDefault="008B33D2" w:rsidP="008B33D2">
            <w:pPr>
              <w:rPr>
                <w:sz w:val="20"/>
                <w:szCs w:val="20"/>
              </w:rPr>
            </w:pPr>
          </w:p>
        </w:tc>
        <w:tc>
          <w:tcPr>
            <w:tcW w:w="1368" w:type="dxa"/>
            <w:vMerge/>
            <w:tcBorders>
              <w:left w:val="single" w:sz="4" w:space="0" w:color="auto"/>
              <w:bottom w:val="nil"/>
            </w:tcBorders>
            <w:tcMar>
              <w:top w:w="0" w:type="dxa"/>
              <w:left w:w="28" w:type="dxa"/>
              <w:bottom w:w="57" w:type="dxa"/>
              <w:right w:w="28" w:type="dxa"/>
            </w:tcMar>
          </w:tcPr>
          <w:p w14:paraId="1FB09560" w14:textId="77777777" w:rsidR="008B33D2" w:rsidRPr="00727251" w:rsidRDefault="008B33D2" w:rsidP="008B33D2">
            <w:pPr>
              <w:rPr>
                <w:sz w:val="18"/>
                <w:szCs w:val="18"/>
              </w:rPr>
            </w:pPr>
          </w:p>
        </w:tc>
      </w:tr>
      <w:tr w:rsidR="008B33D2" w:rsidRPr="00727251" w14:paraId="0CEC53CD" w14:textId="77777777" w:rsidTr="00C1793D">
        <w:tc>
          <w:tcPr>
            <w:tcW w:w="282" w:type="dxa"/>
            <w:tcBorders>
              <w:top w:val="nil"/>
              <w:bottom w:val="nil"/>
            </w:tcBorders>
            <w:tcMar>
              <w:top w:w="0" w:type="dxa"/>
              <w:left w:w="28" w:type="dxa"/>
              <w:bottom w:w="57" w:type="dxa"/>
              <w:right w:w="28" w:type="dxa"/>
            </w:tcMar>
          </w:tcPr>
          <w:p w14:paraId="2D91D096"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DFBD233" w14:textId="77777777" w:rsidR="008B33D2" w:rsidRPr="00532C45" w:rsidRDefault="008B33D2" w:rsidP="008B33D2">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50BBC1D9" w14:textId="11CDEF63" w:rsidR="008B33D2" w:rsidRPr="00532C45" w:rsidRDefault="008B33D2" w:rsidP="008B33D2">
            <w:pPr>
              <w:ind w:left="210" w:hangingChars="100" w:hanging="210"/>
              <w:jc w:val="left"/>
              <w:rPr>
                <w:szCs w:val="21"/>
              </w:rPr>
            </w:pPr>
            <w:r w:rsidRPr="00532C45">
              <w:rPr>
                <w:rFonts w:hint="eastAsia"/>
                <w:szCs w:val="21"/>
              </w:rPr>
              <w:t>イ　利用申込者の居住地が当該事業所の通常の事業の実施地域外である場合</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E087B12" w14:textId="77777777" w:rsidR="008B33D2" w:rsidRPr="00532C45" w:rsidRDefault="008B33D2" w:rsidP="008B33D2">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36664831" w14:textId="77777777" w:rsidR="008B33D2" w:rsidRPr="00727251" w:rsidRDefault="008B33D2" w:rsidP="008B33D2">
            <w:pPr>
              <w:rPr>
                <w:sz w:val="18"/>
                <w:szCs w:val="18"/>
              </w:rPr>
            </w:pPr>
          </w:p>
        </w:tc>
      </w:tr>
      <w:tr w:rsidR="008B33D2" w:rsidRPr="00727251" w14:paraId="44DC8D27" w14:textId="77777777" w:rsidTr="00C1793D">
        <w:tc>
          <w:tcPr>
            <w:tcW w:w="282" w:type="dxa"/>
            <w:tcBorders>
              <w:top w:val="nil"/>
              <w:bottom w:val="single" w:sz="4" w:space="0" w:color="auto"/>
            </w:tcBorders>
            <w:tcMar>
              <w:top w:w="0" w:type="dxa"/>
              <w:left w:w="28" w:type="dxa"/>
              <w:bottom w:w="57" w:type="dxa"/>
              <w:right w:w="28" w:type="dxa"/>
            </w:tcMar>
          </w:tcPr>
          <w:p w14:paraId="11725740" w14:textId="77777777" w:rsidR="008B33D2" w:rsidRPr="00532C45" w:rsidRDefault="008B33D2" w:rsidP="008B33D2">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6A89E918" w14:textId="77777777" w:rsidR="008B33D2" w:rsidRPr="00532C45" w:rsidRDefault="008B33D2" w:rsidP="008B33D2">
            <w:pPr>
              <w:jc w:val="left"/>
              <w:rPr>
                <w:szCs w:val="21"/>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7C03C6C" w14:textId="2F3C1FE9" w:rsidR="008B33D2" w:rsidRPr="00532C45" w:rsidRDefault="008B33D2" w:rsidP="008B33D2">
            <w:pPr>
              <w:ind w:left="210" w:hangingChars="100" w:hanging="210"/>
              <w:jc w:val="left"/>
              <w:rPr>
                <w:szCs w:val="21"/>
              </w:rPr>
            </w:pPr>
            <w:r w:rsidRPr="00532C45">
              <w:rPr>
                <w:rFonts w:hint="eastAsia"/>
                <w:szCs w:val="21"/>
              </w:rPr>
              <w:t>ウ　その他利用申込者に対し自ら適切なサービスを提供することが困難な場合</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4DADAFE" w14:textId="77777777" w:rsidR="008B33D2" w:rsidRPr="00532C45" w:rsidRDefault="008B33D2" w:rsidP="008B33D2">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4B10215B" w14:textId="77777777" w:rsidR="008B33D2" w:rsidRPr="00727251" w:rsidRDefault="008B33D2" w:rsidP="008B33D2">
            <w:pPr>
              <w:rPr>
                <w:sz w:val="18"/>
                <w:szCs w:val="18"/>
              </w:rPr>
            </w:pPr>
          </w:p>
        </w:tc>
      </w:tr>
      <w:tr w:rsidR="008B33D2" w:rsidRPr="00727251" w14:paraId="552FD24A" w14:textId="77777777" w:rsidTr="00C1793D">
        <w:tc>
          <w:tcPr>
            <w:tcW w:w="282" w:type="dxa"/>
            <w:tcBorders>
              <w:top w:val="single" w:sz="4" w:space="0" w:color="auto"/>
              <w:bottom w:val="single" w:sz="4" w:space="0" w:color="auto"/>
            </w:tcBorders>
            <w:tcMar>
              <w:top w:w="0" w:type="dxa"/>
              <w:left w:w="28" w:type="dxa"/>
              <w:bottom w:w="57" w:type="dxa"/>
              <w:right w:w="28" w:type="dxa"/>
            </w:tcMar>
          </w:tcPr>
          <w:p w14:paraId="07A27C20" w14:textId="77777777" w:rsidR="008B33D2" w:rsidRPr="00532C45" w:rsidRDefault="008B33D2" w:rsidP="008B33D2">
            <w:pPr>
              <w:jc w:val="left"/>
              <w:rPr>
                <w:szCs w:val="21"/>
              </w:rPr>
            </w:pPr>
            <w:r w:rsidRPr="00532C45">
              <w:rPr>
                <w:rFonts w:hint="eastAsia"/>
                <w:szCs w:val="21"/>
              </w:rPr>
              <w:t>4</w:t>
            </w:r>
          </w:p>
        </w:tc>
        <w:tc>
          <w:tcPr>
            <w:tcW w:w="1273" w:type="dxa"/>
            <w:tcBorders>
              <w:top w:val="single" w:sz="4" w:space="0" w:color="auto"/>
              <w:bottom w:val="single" w:sz="4" w:space="0" w:color="auto"/>
              <w:right w:val="single" w:sz="4" w:space="0" w:color="auto"/>
            </w:tcBorders>
            <w:tcMar>
              <w:top w:w="0" w:type="dxa"/>
              <w:left w:w="57" w:type="dxa"/>
              <w:bottom w:w="57" w:type="dxa"/>
              <w:right w:w="57" w:type="dxa"/>
            </w:tcMar>
          </w:tcPr>
          <w:p w14:paraId="7F808A93" w14:textId="77777777" w:rsidR="008B33D2" w:rsidRPr="00532C45" w:rsidRDefault="008B33D2" w:rsidP="008B33D2">
            <w:pPr>
              <w:jc w:val="left"/>
              <w:rPr>
                <w:szCs w:val="21"/>
              </w:rPr>
            </w:pPr>
            <w:r w:rsidRPr="00532C45">
              <w:rPr>
                <w:rFonts w:hint="eastAsia"/>
                <w:szCs w:val="21"/>
              </w:rPr>
              <w:t>サービス提供困難時の対応</w:t>
            </w: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9ADE241" w14:textId="251A6594" w:rsidR="008B33D2" w:rsidRDefault="008B33D2" w:rsidP="008B33D2">
            <w:pPr>
              <w:widowControl/>
              <w:ind w:firstLineChars="100" w:firstLine="211"/>
              <w:jc w:val="left"/>
              <w:rPr>
                <w:rFonts w:ascii="ＭＳ ゴシック" w:eastAsia="ＭＳ ゴシック" w:hAnsi="ＭＳ ゴシック"/>
                <w:b/>
                <w:bCs/>
                <w:szCs w:val="21"/>
              </w:rPr>
            </w:pPr>
            <w:r w:rsidRPr="00532C45">
              <w:rPr>
                <w:rFonts w:ascii="ＭＳ ゴシック" w:eastAsia="ＭＳ ゴシック" w:hAnsi="ＭＳ ゴシック" w:hint="eastAsia"/>
                <w:b/>
                <w:bCs/>
                <w:szCs w:val="21"/>
              </w:rPr>
              <w:t xml:space="preserve">通常の事業の実施地域等を勘案し、利用申込者に対し自ら適切なサービスを提供することが困難であると認めた場合は、当該利用申込者に係る居宅介護支援事業者への連絡、適当な他の訪問リハビリテーション事業者等の紹介その他必要な措置を速やかに講じていますか。 </w:t>
            </w:r>
          </w:p>
          <w:p w14:paraId="1EED1121" w14:textId="368A7B6D" w:rsidR="00014ADB" w:rsidRPr="00532C45" w:rsidRDefault="00014ADB" w:rsidP="008B33D2">
            <w:pPr>
              <w:widowControl/>
              <w:ind w:firstLineChars="100" w:firstLine="210"/>
              <w:jc w:val="left"/>
              <w:rPr>
                <w:szCs w:val="21"/>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2C2B5E4" w14:textId="77777777" w:rsidR="008B33D2" w:rsidRPr="00532C45" w:rsidRDefault="00463588" w:rsidP="008B33D2">
            <w:pPr>
              <w:rPr>
                <w:sz w:val="20"/>
                <w:szCs w:val="20"/>
              </w:rPr>
            </w:pPr>
            <w:sdt>
              <w:sdtPr>
                <w:rPr>
                  <w:sz w:val="20"/>
                  <w:szCs w:val="20"/>
                </w:rPr>
                <w:id w:val="808213196"/>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07B6F190" w14:textId="52C8AD9D" w:rsidR="008B33D2" w:rsidRPr="00532C45" w:rsidRDefault="00463588" w:rsidP="008B33D2">
            <w:pPr>
              <w:rPr>
                <w:sz w:val="20"/>
                <w:szCs w:val="20"/>
              </w:rPr>
            </w:pPr>
            <w:sdt>
              <w:sdtPr>
                <w:rPr>
                  <w:sz w:val="20"/>
                  <w:szCs w:val="20"/>
                </w:rPr>
                <w:id w:val="-1602871448"/>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105DE6BD" w14:textId="77777777" w:rsidR="008B33D2" w:rsidRPr="00727251" w:rsidRDefault="008B33D2" w:rsidP="008B33D2">
            <w:pPr>
              <w:rPr>
                <w:sz w:val="18"/>
                <w:szCs w:val="18"/>
              </w:rPr>
            </w:pPr>
            <w:r w:rsidRPr="00727251">
              <w:rPr>
                <w:rFonts w:hint="eastAsia"/>
                <w:sz w:val="18"/>
                <w:szCs w:val="18"/>
              </w:rPr>
              <w:t>条例第</w:t>
            </w:r>
            <w:r w:rsidRPr="00727251">
              <w:rPr>
                <w:sz w:val="18"/>
                <w:szCs w:val="18"/>
              </w:rPr>
              <w:t>88条</w:t>
            </w:r>
          </w:p>
          <w:p w14:paraId="7D698C14" w14:textId="77777777" w:rsidR="008B33D2" w:rsidRPr="00727251" w:rsidRDefault="008B33D2" w:rsidP="008B33D2">
            <w:pPr>
              <w:rPr>
                <w:sz w:val="18"/>
                <w:szCs w:val="18"/>
              </w:rPr>
            </w:pPr>
            <w:r w:rsidRPr="00727251">
              <w:rPr>
                <w:rFonts w:hint="eastAsia"/>
                <w:sz w:val="18"/>
                <w:szCs w:val="18"/>
              </w:rPr>
              <w:t>準用</w:t>
            </w:r>
            <w:r w:rsidRPr="00727251">
              <w:rPr>
                <w:sz w:val="18"/>
                <w:szCs w:val="18"/>
              </w:rPr>
              <w:t>(第10条)</w:t>
            </w:r>
          </w:p>
        </w:tc>
      </w:tr>
      <w:tr w:rsidR="008B33D2" w:rsidRPr="00727251" w14:paraId="2D7301F0" w14:textId="77777777" w:rsidTr="00C1793D">
        <w:tc>
          <w:tcPr>
            <w:tcW w:w="282" w:type="dxa"/>
            <w:tcBorders>
              <w:top w:val="single" w:sz="4" w:space="0" w:color="auto"/>
              <w:bottom w:val="nil"/>
            </w:tcBorders>
            <w:tcMar>
              <w:top w:w="0" w:type="dxa"/>
              <w:left w:w="28" w:type="dxa"/>
              <w:bottom w:w="57" w:type="dxa"/>
              <w:right w:w="28" w:type="dxa"/>
            </w:tcMar>
          </w:tcPr>
          <w:p w14:paraId="26A33C39" w14:textId="77777777" w:rsidR="008B33D2" w:rsidRPr="00532C45" w:rsidRDefault="008B33D2" w:rsidP="008B33D2">
            <w:pPr>
              <w:jc w:val="left"/>
              <w:rPr>
                <w:szCs w:val="21"/>
              </w:rPr>
            </w:pPr>
            <w:r w:rsidRPr="00532C45">
              <w:rPr>
                <w:rFonts w:hint="eastAsia"/>
                <w:szCs w:val="21"/>
              </w:rPr>
              <w:lastRenderedPageBreak/>
              <w:t>5</w:t>
            </w:r>
          </w:p>
        </w:tc>
        <w:tc>
          <w:tcPr>
            <w:tcW w:w="1273" w:type="dxa"/>
            <w:tcBorders>
              <w:top w:val="single" w:sz="4" w:space="0" w:color="auto"/>
              <w:bottom w:val="nil"/>
              <w:right w:val="single" w:sz="4" w:space="0" w:color="auto"/>
            </w:tcBorders>
            <w:tcMar>
              <w:top w:w="0" w:type="dxa"/>
              <w:left w:w="57" w:type="dxa"/>
              <w:bottom w:w="57" w:type="dxa"/>
              <w:right w:w="57" w:type="dxa"/>
            </w:tcMar>
          </w:tcPr>
          <w:p w14:paraId="5F4A1A4A" w14:textId="77777777" w:rsidR="008B33D2" w:rsidRPr="00532C45" w:rsidRDefault="008B33D2" w:rsidP="008B33D2">
            <w:pPr>
              <w:jc w:val="left"/>
              <w:rPr>
                <w:szCs w:val="21"/>
              </w:rPr>
            </w:pPr>
            <w:r w:rsidRPr="00532C45">
              <w:rPr>
                <w:rFonts w:hint="eastAsia"/>
                <w:szCs w:val="21"/>
              </w:rPr>
              <w:t>受給資格等の確認</w:t>
            </w: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1AF2D44" w14:textId="70587561" w:rsidR="008B33D2" w:rsidRPr="00532C45" w:rsidRDefault="008B33D2" w:rsidP="008B33D2">
            <w:pPr>
              <w:ind w:left="315" w:hangingChars="150" w:hanging="315"/>
              <w:jc w:val="left"/>
              <w:rPr>
                <w:rFonts w:ascii="ＭＳ ゴシック" w:eastAsia="ＭＳ ゴシック" w:hAnsi="ＭＳ ゴシック"/>
                <w:b/>
                <w:szCs w:val="21"/>
              </w:rPr>
            </w:pPr>
            <w:r w:rsidRPr="00A1285E">
              <w:rPr>
                <w:rFonts w:ascii="ＭＳ ゴシック" w:eastAsia="ＭＳ ゴシック" w:hAnsi="ＭＳ ゴシック"/>
                <w:szCs w:val="21"/>
              </w:rPr>
              <w:t>(1)</w:t>
            </w:r>
            <w:r w:rsidRPr="00532C45">
              <w:rPr>
                <w:rFonts w:ascii="ＭＳ ゴシック" w:eastAsia="ＭＳ ゴシック" w:hAnsi="ＭＳ ゴシック" w:hint="eastAsia"/>
                <w:b/>
                <w:bCs/>
                <w:szCs w:val="21"/>
              </w:rPr>
              <w:t xml:space="preserve">　サービスの提供を求められた場合は、その者の提示する被保険者証によって、被保険者資格、要介護認定の有無及び要介護認定の有効期間を確かめていますか。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0B99E93" w14:textId="77777777" w:rsidR="008B33D2" w:rsidRPr="00532C45" w:rsidRDefault="00463588" w:rsidP="008B33D2">
            <w:pPr>
              <w:rPr>
                <w:sz w:val="20"/>
                <w:szCs w:val="20"/>
              </w:rPr>
            </w:pPr>
            <w:sdt>
              <w:sdtPr>
                <w:rPr>
                  <w:sz w:val="20"/>
                  <w:szCs w:val="20"/>
                </w:rPr>
                <w:id w:val="-1955009656"/>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6868821C" w14:textId="1C055D46" w:rsidR="008B33D2" w:rsidRPr="00532C45" w:rsidRDefault="00463588" w:rsidP="008B33D2">
            <w:pPr>
              <w:rPr>
                <w:sz w:val="20"/>
                <w:szCs w:val="20"/>
              </w:rPr>
            </w:pPr>
            <w:sdt>
              <w:sdtPr>
                <w:rPr>
                  <w:sz w:val="20"/>
                  <w:szCs w:val="20"/>
                </w:rPr>
                <w:id w:val="884914400"/>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0C54687B" w14:textId="77777777" w:rsidR="008B33D2" w:rsidRPr="00727251" w:rsidRDefault="008B33D2" w:rsidP="008B33D2">
            <w:pPr>
              <w:rPr>
                <w:sz w:val="18"/>
                <w:szCs w:val="18"/>
              </w:rPr>
            </w:pPr>
            <w:r w:rsidRPr="00727251">
              <w:rPr>
                <w:rFonts w:hint="eastAsia"/>
                <w:sz w:val="18"/>
                <w:szCs w:val="18"/>
              </w:rPr>
              <w:t>条例第</w:t>
            </w:r>
            <w:r w:rsidRPr="00727251">
              <w:rPr>
                <w:sz w:val="18"/>
                <w:szCs w:val="18"/>
              </w:rPr>
              <w:t>88条</w:t>
            </w:r>
          </w:p>
          <w:p w14:paraId="1D38F746" w14:textId="77777777" w:rsidR="008B33D2" w:rsidRPr="00727251" w:rsidRDefault="008B33D2" w:rsidP="008B33D2">
            <w:pPr>
              <w:rPr>
                <w:sz w:val="18"/>
                <w:szCs w:val="18"/>
              </w:rPr>
            </w:pPr>
            <w:r w:rsidRPr="00727251">
              <w:rPr>
                <w:rFonts w:hint="eastAsia"/>
                <w:sz w:val="18"/>
                <w:szCs w:val="18"/>
              </w:rPr>
              <w:t>準用</w:t>
            </w:r>
            <w:r w:rsidRPr="00727251">
              <w:rPr>
                <w:sz w:val="18"/>
                <w:szCs w:val="18"/>
              </w:rPr>
              <w:t>(第11条)</w:t>
            </w:r>
          </w:p>
        </w:tc>
      </w:tr>
      <w:tr w:rsidR="008B33D2" w:rsidRPr="00727251" w14:paraId="5B2AB6D4" w14:textId="77777777" w:rsidTr="00C1793D">
        <w:tc>
          <w:tcPr>
            <w:tcW w:w="282" w:type="dxa"/>
            <w:tcBorders>
              <w:top w:val="nil"/>
              <w:bottom w:val="single" w:sz="4" w:space="0" w:color="auto"/>
            </w:tcBorders>
            <w:tcMar>
              <w:top w:w="0" w:type="dxa"/>
              <w:left w:w="28" w:type="dxa"/>
              <w:bottom w:w="57" w:type="dxa"/>
              <w:right w:w="28" w:type="dxa"/>
            </w:tcMar>
          </w:tcPr>
          <w:p w14:paraId="301E0EEF" w14:textId="77777777" w:rsidR="008B33D2" w:rsidRPr="00532C45" w:rsidRDefault="008B33D2" w:rsidP="008B33D2">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0C2FA9E3" w14:textId="77777777" w:rsidR="008B33D2" w:rsidRPr="00532C45" w:rsidRDefault="008B33D2" w:rsidP="008B33D2">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5C89597" w14:textId="60345EDB" w:rsidR="008B33D2" w:rsidRPr="00532C45" w:rsidRDefault="008B33D2" w:rsidP="008B33D2">
            <w:pPr>
              <w:ind w:left="315" w:hangingChars="150" w:hanging="315"/>
              <w:jc w:val="left"/>
              <w:rPr>
                <w:rFonts w:ascii="ＭＳ ゴシック" w:eastAsia="ＭＳ ゴシック" w:hAnsi="ＭＳ ゴシック"/>
                <w:b/>
                <w:szCs w:val="21"/>
              </w:rPr>
            </w:pPr>
            <w:r w:rsidRPr="00A1285E">
              <w:rPr>
                <w:rFonts w:ascii="ＭＳ ゴシック" w:eastAsia="ＭＳ ゴシック" w:hAnsi="ＭＳ ゴシック"/>
                <w:szCs w:val="21"/>
              </w:rPr>
              <w:t>(2)</w:t>
            </w:r>
            <w:r w:rsidRPr="00532C45">
              <w:rPr>
                <w:rFonts w:ascii="ＭＳ ゴシック" w:eastAsia="ＭＳ ゴシック" w:hAnsi="ＭＳ ゴシック" w:hint="eastAsia"/>
                <w:b/>
                <w:bCs/>
                <w:szCs w:val="21"/>
              </w:rPr>
              <w:t xml:space="preserve">　被保険者証に認定審査会意見が記載されているときは、当該認定審査会意見に配慮して、サービスを提供するように努めていますか。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4155272" w14:textId="77777777" w:rsidR="008B33D2" w:rsidRPr="00532C45" w:rsidRDefault="00463588" w:rsidP="008B33D2">
            <w:pPr>
              <w:rPr>
                <w:sz w:val="20"/>
                <w:szCs w:val="20"/>
              </w:rPr>
            </w:pPr>
            <w:sdt>
              <w:sdtPr>
                <w:rPr>
                  <w:sz w:val="20"/>
                  <w:szCs w:val="20"/>
                </w:rPr>
                <w:id w:val="229508951"/>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3B1F9148" w14:textId="110894D7" w:rsidR="008B33D2" w:rsidRPr="00532C45" w:rsidRDefault="00463588" w:rsidP="008B33D2">
            <w:pPr>
              <w:rPr>
                <w:sz w:val="20"/>
                <w:szCs w:val="20"/>
              </w:rPr>
            </w:pPr>
            <w:sdt>
              <w:sdtPr>
                <w:rPr>
                  <w:sz w:val="20"/>
                  <w:szCs w:val="20"/>
                </w:rPr>
                <w:id w:val="-627247861"/>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45153F50" w14:textId="77777777" w:rsidR="008B33D2" w:rsidRPr="00727251" w:rsidRDefault="008B33D2" w:rsidP="008B33D2">
            <w:pPr>
              <w:rPr>
                <w:sz w:val="18"/>
                <w:szCs w:val="18"/>
              </w:rPr>
            </w:pPr>
          </w:p>
        </w:tc>
      </w:tr>
      <w:tr w:rsidR="008B33D2" w:rsidRPr="00727251" w14:paraId="284DC933" w14:textId="77777777" w:rsidTr="00C1793D">
        <w:tc>
          <w:tcPr>
            <w:tcW w:w="282" w:type="dxa"/>
            <w:tcBorders>
              <w:top w:val="single" w:sz="4" w:space="0" w:color="auto"/>
              <w:bottom w:val="nil"/>
            </w:tcBorders>
            <w:tcMar>
              <w:top w:w="0" w:type="dxa"/>
              <w:left w:w="28" w:type="dxa"/>
              <w:bottom w:w="57" w:type="dxa"/>
              <w:right w:w="28" w:type="dxa"/>
            </w:tcMar>
          </w:tcPr>
          <w:p w14:paraId="10B4C9E5" w14:textId="77777777" w:rsidR="008B33D2" w:rsidRPr="00532C45" w:rsidRDefault="008B33D2" w:rsidP="008B33D2">
            <w:pPr>
              <w:jc w:val="left"/>
              <w:rPr>
                <w:szCs w:val="21"/>
              </w:rPr>
            </w:pPr>
            <w:r w:rsidRPr="00532C45">
              <w:rPr>
                <w:rFonts w:hint="eastAsia"/>
                <w:szCs w:val="21"/>
              </w:rPr>
              <w:t>6</w:t>
            </w:r>
          </w:p>
        </w:tc>
        <w:tc>
          <w:tcPr>
            <w:tcW w:w="1273" w:type="dxa"/>
            <w:tcBorders>
              <w:top w:val="single" w:sz="4" w:space="0" w:color="auto"/>
              <w:bottom w:val="nil"/>
              <w:right w:val="single" w:sz="4" w:space="0" w:color="auto"/>
            </w:tcBorders>
            <w:tcMar>
              <w:top w:w="0" w:type="dxa"/>
              <w:left w:w="57" w:type="dxa"/>
              <w:bottom w:w="57" w:type="dxa"/>
              <w:right w:w="57" w:type="dxa"/>
            </w:tcMar>
          </w:tcPr>
          <w:p w14:paraId="02B218BB" w14:textId="77777777" w:rsidR="008B33D2" w:rsidRPr="00532C45" w:rsidRDefault="008B33D2" w:rsidP="008B33D2">
            <w:pPr>
              <w:jc w:val="left"/>
              <w:rPr>
                <w:szCs w:val="21"/>
              </w:rPr>
            </w:pPr>
            <w:r w:rsidRPr="00532C45">
              <w:rPr>
                <w:rFonts w:hint="eastAsia"/>
                <w:szCs w:val="21"/>
              </w:rPr>
              <w:t>要介護認定の申請に係る援助</w:t>
            </w: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79F872A" w14:textId="04B8A3A6" w:rsidR="008B33D2" w:rsidRPr="00532C45" w:rsidRDefault="008B33D2" w:rsidP="008B33D2">
            <w:pPr>
              <w:ind w:left="315" w:hangingChars="150" w:hanging="315"/>
              <w:jc w:val="left"/>
              <w:rPr>
                <w:rFonts w:ascii="ＭＳ ゴシック" w:eastAsia="ＭＳ ゴシック" w:hAnsi="ＭＳ ゴシック"/>
                <w:b/>
                <w:szCs w:val="21"/>
              </w:rPr>
            </w:pPr>
            <w:r w:rsidRPr="002F039F">
              <w:rPr>
                <w:rFonts w:ascii="ＭＳ ゴシック" w:eastAsia="ＭＳ ゴシック" w:hAnsi="ＭＳ ゴシック"/>
                <w:szCs w:val="21"/>
              </w:rPr>
              <w:t>(1)</w:t>
            </w:r>
            <w:r w:rsidRPr="00532C45">
              <w:rPr>
                <w:rFonts w:ascii="ＭＳ ゴシック" w:eastAsia="ＭＳ ゴシック" w:hAnsi="ＭＳ ゴシック" w:hint="eastAsia"/>
                <w:b/>
                <w:bCs/>
                <w:szCs w:val="21"/>
              </w:rPr>
              <w:t xml:space="preserve">　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D1AE15C" w14:textId="77777777" w:rsidR="008B33D2" w:rsidRPr="00532C45" w:rsidRDefault="00463588" w:rsidP="008B33D2">
            <w:pPr>
              <w:rPr>
                <w:sz w:val="20"/>
                <w:szCs w:val="20"/>
              </w:rPr>
            </w:pPr>
            <w:sdt>
              <w:sdtPr>
                <w:rPr>
                  <w:sz w:val="20"/>
                  <w:szCs w:val="20"/>
                </w:rPr>
                <w:id w:val="590901206"/>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0E1113B1" w14:textId="4B446D99" w:rsidR="008B33D2" w:rsidRPr="00532C45" w:rsidRDefault="00463588" w:rsidP="008B33D2">
            <w:pPr>
              <w:rPr>
                <w:sz w:val="20"/>
                <w:szCs w:val="20"/>
              </w:rPr>
            </w:pPr>
            <w:sdt>
              <w:sdtPr>
                <w:rPr>
                  <w:sz w:val="20"/>
                  <w:szCs w:val="20"/>
                </w:rPr>
                <w:id w:val="-1334987351"/>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402D35C9" w14:textId="77777777" w:rsidR="008B33D2" w:rsidRPr="00727251" w:rsidRDefault="008B33D2" w:rsidP="008B33D2">
            <w:pPr>
              <w:rPr>
                <w:sz w:val="18"/>
                <w:szCs w:val="18"/>
              </w:rPr>
            </w:pPr>
            <w:r w:rsidRPr="00727251">
              <w:rPr>
                <w:rFonts w:hint="eastAsia"/>
                <w:sz w:val="18"/>
                <w:szCs w:val="18"/>
              </w:rPr>
              <w:t>条例第</w:t>
            </w:r>
            <w:r w:rsidRPr="00727251">
              <w:rPr>
                <w:sz w:val="18"/>
                <w:szCs w:val="18"/>
              </w:rPr>
              <w:t>88条</w:t>
            </w:r>
          </w:p>
          <w:p w14:paraId="217533B7" w14:textId="77777777" w:rsidR="008B33D2" w:rsidRPr="00727251" w:rsidRDefault="008B33D2" w:rsidP="008B33D2">
            <w:pPr>
              <w:rPr>
                <w:sz w:val="18"/>
                <w:szCs w:val="18"/>
              </w:rPr>
            </w:pPr>
            <w:r w:rsidRPr="00727251">
              <w:rPr>
                <w:rFonts w:hint="eastAsia"/>
                <w:sz w:val="18"/>
                <w:szCs w:val="18"/>
              </w:rPr>
              <w:t>準用</w:t>
            </w:r>
            <w:r w:rsidRPr="00727251">
              <w:rPr>
                <w:sz w:val="18"/>
                <w:szCs w:val="18"/>
              </w:rPr>
              <w:t>(第12条)</w:t>
            </w:r>
          </w:p>
        </w:tc>
      </w:tr>
      <w:tr w:rsidR="008B33D2" w:rsidRPr="00727251" w14:paraId="55530C3B" w14:textId="77777777" w:rsidTr="00C1793D">
        <w:tc>
          <w:tcPr>
            <w:tcW w:w="282" w:type="dxa"/>
            <w:tcBorders>
              <w:top w:val="nil"/>
              <w:bottom w:val="single" w:sz="4" w:space="0" w:color="auto"/>
            </w:tcBorders>
            <w:tcMar>
              <w:top w:w="0" w:type="dxa"/>
              <w:left w:w="28" w:type="dxa"/>
              <w:bottom w:w="57" w:type="dxa"/>
              <w:right w:w="28" w:type="dxa"/>
            </w:tcMar>
          </w:tcPr>
          <w:p w14:paraId="4B2C7B93" w14:textId="77777777" w:rsidR="008B33D2" w:rsidRPr="00532C45" w:rsidRDefault="008B33D2" w:rsidP="008B33D2">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048D8C46" w14:textId="77777777" w:rsidR="008B33D2" w:rsidRPr="00532C45" w:rsidRDefault="008B33D2" w:rsidP="008B33D2">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C26A759" w14:textId="1D9BAB05" w:rsidR="008B33D2" w:rsidRPr="00532C45" w:rsidRDefault="008B33D2" w:rsidP="008B33D2">
            <w:pPr>
              <w:ind w:left="315" w:hangingChars="150" w:hanging="315"/>
              <w:jc w:val="left"/>
              <w:rPr>
                <w:rFonts w:ascii="ＭＳ ゴシック" w:eastAsia="ＭＳ ゴシック" w:hAnsi="ＭＳ ゴシック"/>
                <w:b/>
                <w:szCs w:val="21"/>
              </w:rPr>
            </w:pPr>
            <w:r w:rsidRPr="002F039F">
              <w:rPr>
                <w:rFonts w:ascii="ＭＳ ゴシック" w:eastAsia="ＭＳ ゴシック" w:hAnsi="ＭＳ ゴシック"/>
                <w:szCs w:val="21"/>
              </w:rPr>
              <w:t>(2)</w:t>
            </w:r>
            <w:r w:rsidRPr="00532C45">
              <w:rPr>
                <w:rFonts w:ascii="ＭＳ ゴシック" w:eastAsia="ＭＳ ゴシック" w:hAnsi="ＭＳ ゴシック" w:hint="eastAsia"/>
                <w:b/>
                <w:bCs/>
                <w:szCs w:val="21"/>
              </w:rPr>
              <w:t xml:space="preserve">　居宅介護支援が利用者に対して行われていない等の場合であって必要と認めるときは、要介護認定の更新の申請が、遅くとも当該利用者が受けている要介護認定の有効期間が終了する</w:t>
            </w:r>
            <w:r>
              <w:rPr>
                <w:rFonts w:ascii="ＭＳ ゴシック" w:eastAsia="ＭＳ ゴシック" w:hAnsi="ＭＳ ゴシック" w:hint="eastAsia"/>
                <w:b/>
                <w:bCs/>
                <w:szCs w:val="21"/>
              </w:rPr>
              <w:t>30</w:t>
            </w:r>
            <w:r w:rsidRPr="00532C45">
              <w:rPr>
                <w:rFonts w:ascii="ＭＳ ゴシック" w:eastAsia="ＭＳ ゴシック" w:hAnsi="ＭＳ ゴシック" w:hint="eastAsia"/>
                <w:b/>
                <w:bCs/>
                <w:szCs w:val="21"/>
              </w:rPr>
              <w:t>日前までにはなされるよう、必要な援助を行っていますか。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D65CE60" w14:textId="77777777" w:rsidR="008B33D2" w:rsidRPr="00532C45" w:rsidRDefault="00463588" w:rsidP="008B33D2">
            <w:pPr>
              <w:rPr>
                <w:sz w:val="20"/>
                <w:szCs w:val="20"/>
              </w:rPr>
            </w:pPr>
            <w:sdt>
              <w:sdtPr>
                <w:rPr>
                  <w:sz w:val="20"/>
                  <w:szCs w:val="20"/>
                </w:rPr>
                <w:id w:val="-1709174158"/>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21EEE211" w14:textId="75AB35B4" w:rsidR="008B33D2" w:rsidRPr="00532C45" w:rsidRDefault="00463588" w:rsidP="008B33D2">
            <w:pPr>
              <w:rPr>
                <w:sz w:val="20"/>
                <w:szCs w:val="20"/>
              </w:rPr>
            </w:pPr>
            <w:sdt>
              <w:sdtPr>
                <w:rPr>
                  <w:sz w:val="20"/>
                  <w:szCs w:val="20"/>
                </w:rPr>
                <w:id w:val="-371843066"/>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64636CD5" w14:textId="77777777" w:rsidR="008B33D2" w:rsidRPr="00727251" w:rsidRDefault="008B33D2" w:rsidP="008B33D2">
            <w:pPr>
              <w:rPr>
                <w:sz w:val="18"/>
                <w:szCs w:val="18"/>
              </w:rPr>
            </w:pPr>
          </w:p>
        </w:tc>
      </w:tr>
      <w:tr w:rsidR="008B33D2" w:rsidRPr="00727251" w14:paraId="354647F2" w14:textId="77777777" w:rsidTr="006A7706">
        <w:tc>
          <w:tcPr>
            <w:tcW w:w="282" w:type="dxa"/>
            <w:tcBorders>
              <w:top w:val="single" w:sz="4" w:space="0" w:color="auto"/>
              <w:bottom w:val="nil"/>
            </w:tcBorders>
            <w:tcMar>
              <w:top w:w="0" w:type="dxa"/>
              <w:left w:w="28" w:type="dxa"/>
              <w:bottom w:w="57" w:type="dxa"/>
              <w:right w:w="28" w:type="dxa"/>
            </w:tcMar>
          </w:tcPr>
          <w:p w14:paraId="6E092001" w14:textId="77777777" w:rsidR="008B33D2" w:rsidRPr="00532C45" w:rsidRDefault="008B33D2" w:rsidP="008B33D2">
            <w:pPr>
              <w:jc w:val="left"/>
              <w:rPr>
                <w:szCs w:val="21"/>
              </w:rPr>
            </w:pPr>
            <w:r w:rsidRPr="00532C45">
              <w:rPr>
                <w:rFonts w:hint="eastAsia"/>
                <w:szCs w:val="21"/>
              </w:rPr>
              <w:t>7</w:t>
            </w:r>
          </w:p>
        </w:tc>
        <w:tc>
          <w:tcPr>
            <w:tcW w:w="1273" w:type="dxa"/>
            <w:tcBorders>
              <w:top w:val="single" w:sz="4" w:space="0" w:color="auto"/>
              <w:bottom w:val="nil"/>
              <w:right w:val="single" w:sz="4" w:space="0" w:color="auto"/>
            </w:tcBorders>
            <w:tcMar>
              <w:top w:w="0" w:type="dxa"/>
              <w:left w:w="57" w:type="dxa"/>
              <w:bottom w:w="57" w:type="dxa"/>
              <w:right w:w="57" w:type="dxa"/>
            </w:tcMar>
          </w:tcPr>
          <w:p w14:paraId="6F1DA7C4" w14:textId="77777777" w:rsidR="008B33D2" w:rsidRPr="00532C45" w:rsidRDefault="008B33D2" w:rsidP="008B33D2">
            <w:pPr>
              <w:jc w:val="left"/>
              <w:rPr>
                <w:szCs w:val="21"/>
              </w:rPr>
            </w:pPr>
            <w:r w:rsidRPr="00532C45">
              <w:rPr>
                <w:rFonts w:hint="eastAsia"/>
                <w:szCs w:val="21"/>
              </w:rPr>
              <w:t>心身の状況等の把握</w:t>
            </w:r>
          </w:p>
        </w:tc>
        <w:tc>
          <w:tcPr>
            <w:tcW w:w="6520"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FF180BB" w14:textId="46ED80B2" w:rsidR="008B33D2" w:rsidRPr="00532C45" w:rsidRDefault="008B33D2" w:rsidP="008B33D2">
            <w:pPr>
              <w:widowControl/>
              <w:ind w:firstLineChars="100" w:firstLine="211"/>
              <w:jc w:val="left"/>
              <w:rPr>
                <w:szCs w:val="21"/>
              </w:rPr>
            </w:pPr>
            <w:r w:rsidRPr="00532C45">
              <w:rPr>
                <w:rFonts w:ascii="ＭＳ ゴシック" w:eastAsia="ＭＳ ゴシック" w:hAnsi="ＭＳ ゴシック" w:hint="eastAsia"/>
                <w:b/>
                <w:bCs/>
                <w:szCs w:val="21"/>
              </w:rPr>
              <w:t>サービスの提供に当たっては、サービス担当者会議等を通じて、利用者の心身の状況、病歴、その置かれている環境、他の保健医療サービス又は福祉サービスの利用状況等の把握に努めていますか。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8539B9D" w14:textId="77777777" w:rsidR="008B33D2" w:rsidRPr="00532C45" w:rsidRDefault="00463588" w:rsidP="008B33D2">
            <w:pPr>
              <w:rPr>
                <w:sz w:val="20"/>
                <w:szCs w:val="20"/>
              </w:rPr>
            </w:pPr>
            <w:sdt>
              <w:sdtPr>
                <w:rPr>
                  <w:sz w:val="20"/>
                  <w:szCs w:val="20"/>
                </w:rPr>
                <w:id w:val="-1711495103"/>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6EE480F7" w14:textId="3A85DCD5" w:rsidR="008B33D2" w:rsidRPr="00532C45" w:rsidRDefault="00463588" w:rsidP="008B33D2">
            <w:pPr>
              <w:rPr>
                <w:sz w:val="20"/>
                <w:szCs w:val="20"/>
              </w:rPr>
            </w:pPr>
            <w:sdt>
              <w:sdtPr>
                <w:rPr>
                  <w:sz w:val="20"/>
                  <w:szCs w:val="20"/>
                </w:rPr>
                <w:id w:val="760410034"/>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4F346776" w14:textId="77777777" w:rsidR="008B33D2" w:rsidRPr="00727251" w:rsidRDefault="008B33D2" w:rsidP="008B33D2">
            <w:pPr>
              <w:rPr>
                <w:sz w:val="18"/>
                <w:szCs w:val="18"/>
              </w:rPr>
            </w:pPr>
            <w:r w:rsidRPr="00727251">
              <w:rPr>
                <w:rFonts w:hint="eastAsia"/>
                <w:sz w:val="18"/>
                <w:szCs w:val="18"/>
              </w:rPr>
              <w:t>条例第</w:t>
            </w:r>
            <w:r w:rsidRPr="00727251">
              <w:rPr>
                <w:sz w:val="18"/>
                <w:szCs w:val="18"/>
              </w:rPr>
              <w:t>88条</w:t>
            </w:r>
          </w:p>
          <w:p w14:paraId="2871EAB7" w14:textId="77777777" w:rsidR="008B33D2" w:rsidRPr="00727251" w:rsidRDefault="008B33D2" w:rsidP="008B33D2">
            <w:pPr>
              <w:rPr>
                <w:sz w:val="18"/>
                <w:szCs w:val="18"/>
              </w:rPr>
            </w:pPr>
            <w:r w:rsidRPr="00727251">
              <w:rPr>
                <w:rFonts w:hint="eastAsia"/>
                <w:sz w:val="18"/>
                <w:szCs w:val="18"/>
              </w:rPr>
              <w:t>準用</w:t>
            </w:r>
            <w:r w:rsidRPr="00727251">
              <w:rPr>
                <w:sz w:val="18"/>
                <w:szCs w:val="18"/>
              </w:rPr>
              <w:t>(第13条)</w:t>
            </w:r>
          </w:p>
        </w:tc>
      </w:tr>
      <w:tr w:rsidR="008B33D2" w:rsidRPr="00727251" w14:paraId="5B95CA60" w14:textId="77777777" w:rsidTr="00C1793D">
        <w:tc>
          <w:tcPr>
            <w:tcW w:w="282" w:type="dxa"/>
            <w:tcBorders>
              <w:top w:val="single" w:sz="4" w:space="0" w:color="auto"/>
              <w:bottom w:val="nil"/>
            </w:tcBorders>
            <w:tcMar>
              <w:top w:w="0" w:type="dxa"/>
              <w:left w:w="28" w:type="dxa"/>
              <w:bottom w:w="57" w:type="dxa"/>
              <w:right w:w="28" w:type="dxa"/>
            </w:tcMar>
          </w:tcPr>
          <w:p w14:paraId="6442E41B" w14:textId="77777777" w:rsidR="008B33D2" w:rsidRPr="00532C45" w:rsidRDefault="008B33D2" w:rsidP="008B33D2">
            <w:pPr>
              <w:jc w:val="left"/>
              <w:rPr>
                <w:szCs w:val="21"/>
              </w:rPr>
            </w:pPr>
            <w:r w:rsidRPr="00532C45">
              <w:rPr>
                <w:rFonts w:hint="eastAsia"/>
                <w:szCs w:val="21"/>
              </w:rPr>
              <w:t>8</w:t>
            </w:r>
          </w:p>
        </w:tc>
        <w:tc>
          <w:tcPr>
            <w:tcW w:w="1273" w:type="dxa"/>
            <w:vMerge w:val="restart"/>
            <w:tcBorders>
              <w:top w:val="single" w:sz="4" w:space="0" w:color="auto"/>
              <w:right w:val="single" w:sz="4" w:space="0" w:color="auto"/>
            </w:tcBorders>
            <w:tcMar>
              <w:top w:w="0" w:type="dxa"/>
              <w:left w:w="57" w:type="dxa"/>
              <w:bottom w:w="57" w:type="dxa"/>
              <w:right w:w="57" w:type="dxa"/>
            </w:tcMar>
          </w:tcPr>
          <w:p w14:paraId="7535CDCD" w14:textId="77777777" w:rsidR="008B33D2" w:rsidRPr="00532C45" w:rsidRDefault="008B33D2" w:rsidP="008B33D2">
            <w:pPr>
              <w:jc w:val="left"/>
              <w:rPr>
                <w:szCs w:val="21"/>
              </w:rPr>
            </w:pPr>
            <w:r w:rsidRPr="00532C45">
              <w:rPr>
                <w:rFonts w:hint="eastAsia"/>
                <w:szCs w:val="21"/>
              </w:rPr>
              <w:t>居宅介護支援事業者等との連携</w:t>
            </w: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695125A" w14:textId="77777777" w:rsidR="008B33D2" w:rsidRDefault="008B33D2" w:rsidP="008B33D2">
            <w:pPr>
              <w:ind w:left="210" w:hangingChars="100" w:hanging="210"/>
              <w:jc w:val="left"/>
              <w:rPr>
                <w:rFonts w:ascii="ＭＳ ゴシック" w:eastAsia="ＭＳ ゴシック" w:hAnsi="ＭＳ ゴシック"/>
                <w:b/>
                <w:bCs/>
                <w:szCs w:val="21"/>
              </w:rPr>
            </w:pPr>
            <w:r w:rsidRPr="002F039F">
              <w:rPr>
                <w:rFonts w:ascii="ＭＳ ゴシック" w:eastAsia="ＭＳ ゴシック" w:hAnsi="ＭＳ ゴシック"/>
                <w:szCs w:val="21"/>
              </w:rPr>
              <w:t>(1)</w:t>
            </w:r>
            <w:r w:rsidRPr="00532C45">
              <w:rPr>
                <w:rFonts w:ascii="ＭＳ ゴシック" w:eastAsia="ＭＳ ゴシック" w:hAnsi="ＭＳ ゴシック" w:hint="eastAsia"/>
                <w:b/>
                <w:bCs/>
                <w:szCs w:val="21"/>
              </w:rPr>
              <w:t xml:space="preserve">　サービスを提供するに当たっては、居宅介護支援事業者等との密接な連携に努めていますか。</w:t>
            </w:r>
          </w:p>
          <w:p w14:paraId="27EA22E0" w14:textId="678DD0ED" w:rsidR="00014ADB" w:rsidRPr="00532C45" w:rsidRDefault="00014ADB" w:rsidP="008B33D2">
            <w:pPr>
              <w:ind w:left="211" w:hangingChars="100" w:hanging="211"/>
              <w:jc w:val="left"/>
              <w:rPr>
                <w:rFonts w:ascii="ＭＳ ゴシック" w:eastAsia="ＭＳ ゴシック" w:hAnsi="ＭＳ ゴシック"/>
                <w:b/>
                <w:szCs w:val="21"/>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620A5FE" w14:textId="77777777" w:rsidR="008B33D2" w:rsidRPr="00532C45" w:rsidRDefault="00463588" w:rsidP="008B33D2">
            <w:pPr>
              <w:rPr>
                <w:sz w:val="20"/>
                <w:szCs w:val="20"/>
              </w:rPr>
            </w:pPr>
            <w:sdt>
              <w:sdtPr>
                <w:rPr>
                  <w:sz w:val="20"/>
                  <w:szCs w:val="20"/>
                </w:rPr>
                <w:id w:val="542949780"/>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5C48B241" w14:textId="3D8CF5CA" w:rsidR="008B33D2" w:rsidRPr="00532C45" w:rsidRDefault="00463588" w:rsidP="008B33D2">
            <w:pPr>
              <w:rPr>
                <w:sz w:val="20"/>
                <w:szCs w:val="20"/>
              </w:rPr>
            </w:pPr>
            <w:sdt>
              <w:sdtPr>
                <w:rPr>
                  <w:sz w:val="20"/>
                  <w:szCs w:val="20"/>
                </w:rPr>
                <w:id w:val="-1312479413"/>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6BEB615F" w14:textId="77777777" w:rsidR="008B33D2" w:rsidRPr="00727251" w:rsidRDefault="008B33D2" w:rsidP="008B33D2">
            <w:pPr>
              <w:rPr>
                <w:sz w:val="18"/>
                <w:szCs w:val="18"/>
              </w:rPr>
            </w:pPr>
            <w:r w:rsidRPr="00727251">
              <w:rPr>
                <w:rFonts w:hint="eastAsia"/>
                <w:sz w:val="18"/>
                <w:szCs w:val="18"/>
              </w:rPr>
              <w:t>条例第</w:t>
            </w:r>
            <w:r w:rsidRPr="00727251">
              <w:rPr>
                <w:sz w:val="18"/>
                <w:szCs w:val="18"/>
              </w:rPr>
              <w:t>88条</w:t>
            </w:r>
          </w:p>
          <w:p w14:paraId="400359B8" w14:textId="77777777" w:rsidR="008B33D2" w:rsidRPr="00727251" w:rsidRDefault="008B33D2" w:rsidP="008B33D2">
            <w:pPr>
              <w:rPr>
                <w:sz w:val="18"/>
                <w:szCs w:val="18"/>
              </w:rPr>
            </w:pPr>
            <w:r w:rsidRPr="00727251">
              <w:rPr>
                <w:rFonts w:hint="eastAsia"/>
                <w:sz w:val="18"/>
                <w:szCs w:val="18"/>
              </w:rPr>
              <w:t>準用</w:t>
            </w:r>
            <w:r w:rsidRPr="00727251">
              <w:rPr>
                <w:sz w:val="18"/>
                <w:szCs w:val="18"/>
              </w:rPr>
              <w:t>(第14条)</w:t>
            </w:r>
          </w:p>
        </w:tc>
      </w:tr>
      <w:tr w:rsidR="008B33D2" w:rsidRPr="00727251" w14:paraId="63DED6BB" w14:textId="77777777" w:rsidTr="00C1793D">
        <w:tc>
          <w:tcPr>
            <w:tcW w:w="282" w:type="dxa"/>
            <w:tcBorders>
              <w:top w:val="nil"/>
              <w:bottom w:val="single" w:sz="4" w:space="0" w:color="auto"/>
            </w:tcBorders>
            <w:tcMar>
              <w:top w:w="0" w:type="dxa"/>
              <w:left w:w="28" w:type="dxa"/>
              <w:bottom w:w="57" w:type="dxa"/>
              <w:right w:w="28" w:type="dxa"/>
            </w:tcMar>
          </w:tcPr>
          <w:p w14:paraId="1C81993F" w14:textId="77777777" w:rsidR="008B33D2" w:rsidRPr="00532C45" w:rsidRDefault="008B33D2" w:rsidP="008B33D2">
            <w:pPr>
              <w:jc w:val="left"/>
              <w:rPr>
                <w:szCs w:val="21"/>
              </w:rPr>
            </w:pPr>
          </w:p>
        </w:tc>
        <w:tc>
          <w:tcPr>
            <w:tcW w:w="1273" w:type="dxa"/>
            <w:vMerge/>
            <w:tcBorders>
              <w:bottom w:val="single" w:sz="4" w:space="0" w:color="auto"/>
              <w:right w:val="single" w:sz="4" w:space="0" w:color="auto"/>
            </w:tcBorders>
            <w:tcMar>
              <w:top w:w="0" w:type="dxa"/>
              <w:left w:w="57" w:type="dxa"/>
              <w:bottom w:w="57" w:type="dxa"/>
              <w:right w:w="57" w:type="dxa"/>
            </w:tcMar>
          </w:tcPr>
          <w:p w14:paraId="32E0CD98" w14:textId="77777777" w:rsidR="008B33D2" w:rsidRPr="00532C45" w:rsidRDefault="008B33D2" w:rsidP="008B33D2">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CC66E60" w14:textId="549875FE" w:rsidR="008B33D2" w:rsidRPr="00532C45" w:rsidRDefault="008B33D2" w:rsidP="008B33D2">
            <w:pPr>
              <w:ind w:left="210" w:hangingChars="100" w:hanging="210"/>
              <w:jc w:val="left"/>
              <w:rPr>
                <w:rFonts w:ascii="ＭＳ ゴシック" w:eastAsia="ＭＳ ゴシック" w:hAnsi="ＭＳ ゴシック"/>
                <w:b/>
                <w:szCs w:val="21"/>
              </w:rPr>
            </w:pPr>
            <w:r w:rsidRPr="002F039F">
              <w:rPr>
                <w:rFonts w:ascii="ＭＳ ゴシック" w:eastAsia="ＭＳ ゴシック" w:hAnsi="ＭＳ ゴシック"/>
                <w:szCs w:val="21"/>
              </w:rPr>
              <w:t>(2)</w:t>
            </w:r>
            <w:r w:rsidRPr="00532C45">
              <w:rPr>
                <w:rFonts w:ascii="ＭＳ ゴシック" w:eastAsia="ＭＳ ゴシック" w:hAnsi="ＭＳ ゴシック" w:hint="eastAsia"/>
                <w:b/>
                <w:bCs/>
                <w:szCs w:val="21"/>
              </w:rPr>
              <w:t xml:space="preserve">　サービスの提供の終了に際しては、利用者又はその家族に対して適切な指導を行うとともに、主治の医師及び居宅介護支援事業者に対する情報の提供並びに保健医療サービス又は福祉サービスを提供する者との密接な連携に努め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C6FECC4" w14:textId="77777777" w:rsidR="008B33D2" w:rsidRPr="00532C45" w:rsidRDefault="00463588" w:rsidP="008B33D2">
            <w:pPr>
              <w:rPr>
                <w:sz w:val="20"/>
                <w:szCs w:val="20"/>
              </w:rPr>
            </w:pPr>
            <w:sdt>
              <w:sdtPr>
                <w:rPr>
                  <w:sz w:val="20"/>
                  <w:szCs w:val="20"/>
                </w:rPr>
                <w:id w:val="-1021249142"/>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0385193E" w14:textId="6CDB1A0E" w:rsidR="008B33D2" w:rsidRPr="00532C45" w:rsidRDefault="00463588" w:rsidP="008B33D2">
            <w:pPr>
              <w:rPr>
                <w:sz w:val="20"/>
                <w:szCs w:val="20"/>
              </w:rPr>
            </w:pPr>
            <w:sdt>
              <w:sdtPr>
                <w:rPr>
                  <w:sz w:val="20"/>
                  <w:szCs w:val="20"/>
                </w:rPr>
                <w:id w:val="-1832972162"/>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24261420" w14:textId="77777777" w:rsidR="008B33D2" w:rsidRPr="00727251" w:rsidRDefault="008B33D2" w:rsidP="008B33D2">
            <w:pPr>
              <w:rPr>
                <w:sz w:val="18"/>
                <w:szCs w:val="18"/>
              </w:rPr>
            </w:pPr>
          </w:p>
        </w:tc>
      </w:tr>
      <w:tr w:rsidR="008B33D2" w:rsidRPr="00727251" w14:paraId="5919E5A1" w14:textId="77777777" w:rsidTr="00C1793D">
        <w:tc>
          <w:tcPr>
            <w:tcW w:w="282" w:type="dxa"/>
            <w:tcBorders>
              <w:top w:val="single" w:sz="4" w:space="0" w:color="auto"/>
              <w:bottom w:val="nil"/>
            </w:tcBorders>
            <w:tcMar>
              <w:top w:w="0" w:type="dxa"/>
              <w:left w:w="28" w:type="dxa"/>
              <w:bottom w:w="57" w:type="dxa"/>
              <w:right w:w="28" w:type="dxa"/>
            </w:tcMar>
          </w:tcPr>
          <w:p w14:paraId="76E0AC3B" w14:textId="77777777" w:rsidR="008B33D2" w:rsidRPr="00532C45" w:rsidRDefault="008B33D2" w:rsidP="008B33D2">
            <w:pPr>
              <w:jc w:val="left"/>
              <w:rPr>
                <w:szCs w:val="21"/>
              </w:rPr>
            </w:pPr>
            <w:r w:rsidRPr="00532C45">
              <w:rPr>
                <w:rFonts w:hint="eastAsia"/>
                <w:szCs w:val="21"/>
              </w:rPr>
              <w:t>9</w:t>
            </w:r>
          </w:p>
        </w:tc>
        <w:tc>
          <w:tcPr>
            <w:tcW w:w="1273" w:type="dxa"/>
            <w:tcBorders>
              <w:top w:val="single" w:sz="4" w:space="0" w:color="auto"/>
              <w:bottom w:val="nil"/>
              <w:right w:val="single" w:sz="4" w:space="0" w:color="auto"/>
            </w:tcBorders>
            <w:tcMar>
              <w:top w:w="0" w:type="dxa"/>
              <w:left w:w="57" w:type="dxa"/>
              <w:bottom w:w="57" w:type="dxa"/>
              <w:right w:w="57" w:type="dxa"/>
            </w:tcMar>
          </w:tcPr>
          <w:p w14:paraId="243C4DA5" w14:textId="77777777" w:rsidR="008B33D2" w:rsidRPr="00532C45" w:rsidRDefault="008B33D2" w:rsidP="008B33D2">
            <w:pPr>
              <w:jc w:val="left"/>
              <w:rPr>
                <w:szCs w:val="21"/>
              </w:rPr>
            </w:pPr>
            <w:r w:rsidRPr="00532C45">
              <w:rPr>
                <w:rFonts w:hint="eastAsia"/>
                <w:szCs w:val="21"/>
              </w:rPr>
              <w:t>法定代理受領サービスの提供を受けるための援助</w:t>
            </w:r>
          </w:p>
        </w:tc>
        <w:tc>
          <w:tcPr>
            <w:tcW w:w="6520"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87B704F" w14:textId="158C82FF" w:rsidR="008B33D2" w:rsidRPr="00532C45" w:rsidRDefault="008B33D2" w:rsidP="008B33D2">
            <w:pPr>
              <w:widowControl/>
              <w:jc w:val="left"/>
              <w:rPr>
                <w:rFonts w:ascii="ＭＳ ゴシック" w:eastAsia="ＭＳ ゴシック" w:hAnsi="ＭＳ ゴシック"/>
                <w:b/>
                <w:bCs/>
                <w:szCs w:val="21"/>
              </w:rPr>
            </w:pPr>
            <w:r w:rsidRPr="00532C45">
              <w:rPr>
                <w:rFonts w:ascii="ＭＳ ゴシック" w:eastAsia="ＭＳ ゴシック" w:hAnsi="ＭＳ ゴシック" w:hint="eastAsia"/>
                <w:b/>
                <w:bCs/>
                <w:szCs w:val="21"/>
              </w:rPr>
              <w:t xml:space="preserve">　サービスの提供の開始に際し、利用申込者が介護保険法施行規則第６４条各号のいずれにも該当しないときは、当該利用申込者又はその家族に対し、居宅サービス計画の作成を居宅介護支援事業者に依頼する旨を市町村に届け出ること等により、訪問リハビリテーションの提供を法定代理受領サービスとして受けることができる旨を説明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AA158D4" w14:textId="77777777" w:rsidR="008B33D2" w:rsidRPr="00532C45" w:rsidRDefault="00463588" w:rsidP="008B33D2">
            <w:pPr>
              <w:rPr>
                <w:sz w:val="20"/>
                <w:szCs w:val="20"/>
              </w:rPr>
            </w:pPr>
            <w:sdt>
              <w:sdtPr>
                <w:rPr>
                  <w:sz w:val="20"/>
                  <w:szCs w:val="20"/>
                </w:rPr>
                <w:id w:val="-1686510875"/>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72905778" w14:textId="0AD99429" w:rsidR="008B33D2" w:rsidRPr="00532C45" w:rsidRDefault="00463588" w:rsidP="008B33D2">
            <w:pPr>
              <w:rPr>
                <w:sz w:val="20"/>
                <w:szCs w:val="20"/>
              </w:rPr>
            </w:pPr>
            <w:sdt>
              <w:sdtPr>
                <w:rPr>
                  <w:sz w:val="20"/>
                  <w:szCs w:val="20"/>
                </w:rPr>
                <w:id w:val="-768475784"/>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26788F74" w14:textId="77777777" w:rsidR="008B33D2" w:rsidRPr="00727251" w:rsidRDefault="008B33D2" w:rsidP="008B33D2">
            <w:pPr>
              <w:rPr>
                <w:sz w:val="18"/>
                <w:szCs w:val="18"/>
              </w:rPr>
            </w:pPr>
            <w:r w:rsidRPr="00727251">
              <w:rPr>
                <w:rFonts w:hint="eastAsia"/>
                <w:sz w:val="18"/>
                <w:szCs w:val="18"/>
              </w:rPr>
              <w:t>条例第</w:t>
            </w:r>
            <w:r w:rsidRPr="00727251">
              <w:rPr>
                <w:sz w:val="18"/>
                <w:szCs w:val="18"/>
              </w:rPr>
              <w:t>88条</w:t>
            </w:r>
          </w:p>
          <w:p w14:paraId="7A242E87" w14:textId="77777777" w:rsidR="008B33D2" w:rsidRPr="00727251" w:rsidRDefault="008B33D2" w:rsidP="008B33D2">
            <w:pPr>
              <w:rPr>
                <w:sz w:val="18"/>
                <w:szCs w:val="18"/>
              </w:rPr>
            </w:pPr>
            <w:r w:rsidRPr="00727251">
              <w:rPr>
                <w:rFonts w:hint="eastAsia"/>
                <w:sz w:val="18"/>
                <w:szCs w:val="18"/>
              </w:rPr>
              <w:t>準用</w:t>
            </w:r>
            <w:r w:rsidRPr="00727251">
              <w:rPr>
                <w:sz w:val="18"/>
                <w:szCs w:val="18"/>
              </w:rPr>
              <w:t>(第15条)</w:t>
            </w:r>
          </w:p>
        </w:tc>
      </w:tr>
      <w:tr w:rsidR="008B33D2" w:rsidRPr="00727251" w14:paraId="6E88955C" w14:textId="77777777" w:rsidTr="00C1793D">
        <w:tc>
          <w:tcPr>
            <w:tcW w:w="282" w:type="dxa"/>
            <w:tcBorders>
              <w:top w:val="nil"/>
              <w:bottom w:val="single" w:sz="4" w:space="0" w:color="auto"/>
            </w:tcBorders>
            <w:tcMar>
              <w:top w:w="0" w:type="dxa"/>
              <w:left w:w="28" w:type="dxa"/>
              <w:bottom w:w="57" w:type="dxa"/>
              <w:right w:w="28" w:type="dxa"/>
            </w:tcMar>
          </w:tcPr>
          <w:p w14:paraId="518B439A" w14:textId="77777777" w:rsidR="008B33D2" w:rsidRPr="00532C45" w:rsidRDefault="008B33D2" w:rsidP="008B33D2">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66AD5D49" w14:textId="77777777" w:rsidR="008B33D2" w:rsidRPr="00532C45" w:rsidRDefault="008B33D2" w:rsidP="008B33D2">
            <w:pPr>
              <w:jc w:val="left"/>
              <w:rPr>
                <w:szCs w:val="21"/>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A9035EF" w14:textId="1FE19FCA" w:rsidR="008B33D2" w:rsidRPr="00532C45" w:rsidRDefault="008B33D2" w:rsidP="008B33D2">
            <w:pPr>
              <w:widowControl/>
              <w:jc w:val="left"/>
              <w:rPr>
                <w:rFonts w:ascii="ＭＳ ゴシック" w:eastAsia="ＭＳ ゴシック" w:hAnsi="ＭＳ ゴシック"/>
                <w:b/>
                <w:bCs/>
                <w:szCs w:val="21"/>
              </w:rPr>
            </w:pPr>
            <w:r w:rsidRPr="00532C45">
              <w:rPr>
                <w:rFonts w:ascii="ＭＳ ゴシック" w:eastAsia="ＭＳ ゴシック" w:hAnsi="ＭＳ ゴシック" w:hint="eastAsia"/>
                <w:b/>
                <w:bCs/>
                <w:szCs w:val="21"/>
              </w:rPr>
              <w:t xml:space="preserve">　また、居宅介護支援事業者に関する情報を提供することその他の法定代理受領サービスを行うために必要な援助を行っていますか。</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0F86197" w14:textId="77777777" w:rsidR="008B33D2" w:rsidRPr="00532C45" w:rsidRDefault="00463588" w:rsidP="008B33D2">
            <w:pPr>
              <w:rPr>
                <w:sz w:val="20"/>
                <w:szCs w:val="20"/>
              </w:rPr>
            </w:pPr>
            <w:sdt>
              <w:sdtPr>
                <w:rPr>
                  <w:sz w:val="20"/>
                  <w:szCs w:val="20"/>
                </w:rPr>
                <w:id w:val="1215469119"/>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09720DD6" w14:textId="03C4C33D" w:rsidR="008B33D2" w:rsidRPr="00532C45" w:rsidRDefault="00463588" w:rsidP="008B33D2">
            <w:pPr>
              <w:rPr>
                <w:sz w:val="20"/>
                <w:szCs w:val="20"/>
              </w:rPr>
            </w:pPr>
            <w:sdt>
              <w:sdtPr>
                <w:rPr>
                  <w:sz w:val="20"/>
                  <w:szCs w:val="20"/>
                </w:rPr>
                <w:id w:val="1334803679"/>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nil"/>
              <w:left w:val="single" w:sz="4" w:space="0" w:color="auto"/>
              <w:bottom w:val="single" w:sz="4" w:space="0" w:color="auto"/>
            </w:tcBorders>
            <w:tcMar>
              <w:top w:w="0" w:type="dxa"/>
              <w:left w:w="28" w:type="dxa"/>
              <w:bottom w:w="57" w:type="dxa"/>
              <w:right w:w="28" w:type="dxa"/>
            </w:tcMar>
          </w:tcPr>
          <w:p w14:paraId="77896F87" w14:textId="77777777" w:rsidR="008B33D2" w:rsidRPr="00727251" w:rsidRDefault="008B33D2" w:rsidP="008B33D2">
            <w:pPr>
              <w:rPr>
                <w:sz w:val="18"/>
                <w:szCs w:val="18"/>
              </w:rPr>
            </w:pPr>
          </w:p>
        </w:tc>
      </w:tr>
      <w:tr w:rsidR="008B33D2" w:rsidRPr="00727251" w14:paraId="5DD2130B" w14:textId="77777777" w:rsidTr="00C1793D">
        <w:tc>
          <w:tcPr>
            <w:tcW w:w="282" w:type="dxa"/>
            <w:tcBorders>
              <w:top w:val="single" w:sz="4" w:space="0" w:color="auto"/>
              <w:bottom w:val="single" w:sz="4" w:space="0" w:color="auto"/>
            </w:tcBorders>
            <w:tcMar>
              <w:top w:w="0" w:type="dxa"/>
              <w:left w:w="28" w:type="dxa"/>
              <w:bottom w:w="57" w:type="dxa"/>
              <w:right w:w="28" w:type="dxa"/>
            </w:tcMar>
          </w:tcPr>
          <w:p w14:paraId="08D6EC6D" w14:textId="77777777" w:rsidR="008B33D2" w:rsidRPr="00532C45" w:rsidRDefault="008B33D2" w:rsidP="008B33D2">
            <w:pPr>
              <w:jc w:val="left"/>
              <w:rPr>
                <w:szCs w:val="21"/>
              </w:rPr>
            </w:pPr>
            <w:r w:rsidRPr="00532C45">
              <w:rPr>
                <w:rFonts w:hint="eastAsia"/>
                <w:szCs w:val="21"/>
              </w:rPr>
              <w:t>10</w:t>
            </w:r>
          </w:p>
        </w:tc>
        <w:tc>
          <w:tcPr>
            <w:tcW w:w="1273" w:type="dxa"/>
            <w:tcBorders>
              <w:top w:val="single" w:sz="4" w:space="0" w:color="auto"/>
              <w:bottom w:val="single" w:sz="4" w:space="0" w:color="auto"/>
              <w:right w:val="single" w:sz="4" w:space="0" w:color="auto"/>
            </w:tcBorders>
            <w:tcMar>
              <w:top w:w="0" w:type="dxa"/>
              <w:left w:w="57" w:type="dxa"/>
              <w:bottom w:w="57" w:type="dxa"/>
              <w:right w:w="57" w:type="dxa"/>
            </w:tcMar>
          </w:tcPr>
          <w:p w14:paraId="3838CAC5" w14:textId="77777777" w:rsidR="008B33D2" w:rsidRPr="00532C45" w:rsidRDefault="008B33D2" w:rsidP="008B33D2">
            <w:pPr>
              <w:jc w:val="left"/>
              <w:rPr>
                <w:szCs w:val="21"/>
              </w:rPr>
            </w:pPr>
            <w:r w:rsidRPr="00532C45">
              <w:rPr>
                <w:rFonts w:hint="eastAsia"/>
                <w:szCs w:val="21"/>
              </w:rPr>
              <w:t>居宅サービス計画に沿ったサービスの提供</w:t>
            </w: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8FABF7C" w14:textId="723FD47C" w:rsidR="008B33D2" w:rsidRPr="00532C45" w:rsidRDefault="008B33D2" w:rsidP="008B33D2">
            <w:pPr>
              <w:widowControl/>
              <w:ind w:firstLineChars="100" w:firstLine="211"/>
              <w:jc w:val="left"/>
              <w:rPr>
                <w:rFonts w:ascii="ＭＳ ゴシック" w:eastAsia="ＭＳ ゴシック" w:hAnsi="ＭＳ ゴシック"/>
                <w:b/>
                <w:bCs/>
                <w:szCs w:val="21"/>
              </w:rPr>
            </w:pPr>
            <w:r w:rsidRPr="00532C45">
              <w:rPr>
                <w:rFonts w:ascii="ＭＳ ゴシック" w:eastAsia="ＭＳ ゴシック" w:hAnsi="ＭＳ ゴシック" w:hint="eastAsia"/>
                <w:b/>
                <w:bCs/>
                <w:szCs w:val="21"/>
              </w:rPr>
              <w:t>居宅サービス計画が作成されている場合は、当該計画に沿った訪問リハビリテーションを提供していますか。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58BADCE" w14:textId="77777777" w:rsidR="008B33D2" w:rsidRPr="00532C45" w:rsidRDefault="00463588" w:rsidP="008B33D2">
            <w:pPr>
              <w:rPr>
                <w:sz w:val="20"/>
                <w:szCs w:val="20"/>
              </w:rPr>
            </w:pPr>
            <w:sdt>
              <w:sdtPr>
                <w:rPr>
                  <w:sz w:val="20"/>
                  <w:szCs w:val="20"/>
                </w:rPr>
                <w:id w:val="481436616"/>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1690BC76" w14:textId="5A97737A" w:rsidR="008B33D2" w:rsidRPr="00532C45" w:rsidRDefault="00463588" w:rsidP="008B33D2">
            <w:pPr>
              <w:rPr>
                <w:sz w:val="20"/>
                <w:szCs w:val="20"/>
              </w:rPr>
            </w:pPr>
            <w:sdt>
              <w:sdtPr>
                <w:rPr>
                  <w:sz w:val="20"/>
                  <w:szCs w:val="20"/>
                </w:rPr>
                <w:id w:val="-319435119"/>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499AA820" w14:textId="77777777" w:rsidR="008B33D2" w:rsidRPr="00727251" w:rsidRDefault="008B33D2" w:rsidP="008B33D2">
            <w:pPr>
              <w:rPr>
                <w:sz w:val="18"/>
                <w:szCs w:val="18"/>
              </w:rPr>
            </w:pPr>
            <w:r w:rsidRPr="00727251">
              <w:rPr>
                <w:rFonts w:hint="eastAsia"/>
                <w:sz w:val="18"/>
                <w:szCs w:val="18"/>
              </w:rPr>
              <w:t>条例第</w:t>
            </w:r>
            <w:r w:rsidRPr="00727251">
              <w:rPr>
                <w:sz w:val="18"/>
                <w:szCs w:val="18"/>
              </w:rPr>
              <w:t>88条</w:t>
            </w:r>
          </w:p>
          <w:p w14:paraId="4D30A260" w14:textId="77777777" w:rsidR="008B33D2" w:rsidRPr="00727251" w:rsidRDefault="008B33D2" w:rsidP="008B33D2">
            <w:pPr>
              <w:rPr>
                <w:sz w:val="18"/>
                <w:szCs w:val="18"/>
              </w:rPr>
            </w:pPr>
            <w:r w:rsidRPr="00727251">
              <w:rPr>
                <w:rFonts w:hint="eastAsia"/>
                <w:sz w:val="18"/>
                <w:szCs w:val="18"/>
              </w:rPr>
              <w:t>準用</w:t>
            </w:r>
            <w:r w:rsidRPr="00727251">
              <w:rPr>
                <w:sz w:val="18"/>
                <w:szCs w:val="18"/>
              </w:rPr>
              <w:t>(第16条)</w:t>
            </w:r>
          </w:p>
        </w:tc>
      </w:tr>
      <w:tr w:rsidR="008B33D2" w:rsidRPr="00727251" w14:paraId="0A3B3DF8" w14:textId="77777777" w:rsidTr="00C1793D">
        <w:tc>
          <w:tcPr>
            <w:tcW w:w="282" w:type="dxa"/>
            <w:tcBorders>
              <w:top w:val="single" w:sz="4" w:space="0" w:color="auto"/>
              <w:bottom w:val="nil"/>
            </w:tcBorders>
            <w:tcMar>
              <w:top w:w="0" w:type="dxa"/>
              <w:left w:w="28" w:type="dxa"/>
              <w:bottom w:w="57" w:type="dxa"/>
              <w:right w:w="28" w:type="dxa"/>
            </w:tcMar>
          </w:tcPr>
          <w:p w14:paraId="5F31627D" w14:textId="77777777" w:rsidR="008B33D2" w:rsidRPr="00532C45" w:rsidRDefault="008B33D2" w:rsidP="008B33D2">
            <w:pPr>
              <w:jc w:val="left"/>
              <w:rPr>
                <w:szCs w:val="21"/>
              </w:rPr>
            </w:pPr>
            <w:r w:rsidRPr="00532C45">
              <w:rPr>
                <w:rFonts w:hint="eastAsia"/>
                <w:szCs w:val="21"/>
              </w:rPr>
              <w:t>11</w:t>
            </w:r>
          </w:p>
        </w:tc>
        <w:tc>
          <w:tcPr>
            <w:tcW w:w="1273" w:type="dxa"/>
            <w:tcBorders>
              <w:top w:val="single" w:sz="4" w:space="0" w:color="auto"/>
              <w:bottom w:val="nil"/>
              <w:right w:val="single" w:sz="4" w:space="0" w:color="auto"/>
            </w:tcBorders>
            <w:tcMar>
              <w:top w:w="0" w:type="dxa"/>
              <w:left w:w="57" w:type="dxa"/>
              <w:bottom w:w="57" w:type="dxa"/>
              <w:right w:w="57" w:type="dxa"/>
            </w:tcMar>
          </w:tcPr>
          <w:p w14:paraId="049C38EB" w14:textId="77777777" w:rsidR="008B33D2" w:rsidRPr="00532C45" w:rsidRDefault="008B33D2" w:rsidP="008B33D2">
            <w:pPr>
              <w:jc w:val="left"/>
              <w:rPr>
                <w:szCs w:val="21"/>
              </w:rPr>
            </w:pPr>
            <w:r w:rsidRPr="00532C45">
              <w:rPr>
                <w:rFonts w:hint="eastAsia"/>
                <w:szCs w:val="21"/>
              </w:rPr>
              <w:t>居宅サービス計画等の変更の援助</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8404B3C" w14:textId="7F1DF48A" w:rsidR="008B33D2" w:rsidRPr="00532C45" w:rsidRDefault="008B33D2" w:rsidP="008B33D2">
            <w:pPr>
              <w:widowControl/>
              <w:jc w:val="left"/>
              <w:rPr>
                <w:rFonts w:ascii="ＭＳ ゴシック" w:eastAsia="ＭＳ ゴシック" w:hAnsi="ＭＳ ゴシック"/>
                <w:b/>
                <w:bCs/>
                <w:szCs w:val="21"/>
              </w:rPr>
            </w:pPr>
            <w:r w:rsidRPr="00532C45">
              <w:rPr>
                <w:rFonts w:ascii="ＭＳ ゴシック" w:eastAsia="ＭＳ ゴシック" w:hAnsi="ＭＳ ゴシック" w:hint="eastAsia"/>
                <w:b/>
                <w:bCs/>
                <w:szCs w:val="21"/>
              </w:rPr>
              <w:t xml:space="preserve">　利用者が居宅サービス計画の変更を希望する場合は、当該利用者に係る居宅介護支援事業者への連絡その他の必要な援助を行っていますか。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7060EEE" w14:textId="77777777" w:rsidR="008B33D2" w:rsidRPr="00532C45" w:rsidRDefault="00463588" w:rsidP="008B33D2">
            <w:pPr>
              <w:rPr>
                <w:sz w:val="20"/>
                <w:szCs w:val="20"/>
              </w:rPr>
            </w:pPr>
            <w:sdt>
              <w:sdtPr>
                <w:rPr>
                  <w:sz w:val="20"/>
                  <w:szCs w:val="20"/>
                </w:rPr>
                <w:id w:val="-1927416053"/>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55934205" w14:textId="5E778911" w:rsidR="008B33D2" w:rsidRPr="00532C45" w:rsidRDefault="00463588" w:rsidP="008B33D2">
            <w:pPr>
              <w:rPr>
                <w:sz w:val="20"/>
                <w:szCs w:val="20"/>
              </w:rPr>
            </w:pPr>
            <w:sdt>
              <w:sdtPr>
                <w:rPr>
                  <w:sz w:val="20"/>
                  <w:szCs w:val="20"/>
                </w:rPr>
                <w:id w:val="-853962895"/>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0D589229" w14:textId="77777777" w:rsidR="008B33D2" w:rsidRPr="00727251" w:rsidRDefault="008B33D2" w:rsidP="008B33D2">
            <w:pPr>
              <w:rPr>
                <w:sz w:val="18"/>
                <w:szCs w:val="18"/>
              </w:rPr>
            </w:pPr>
            <w:r w:rsidRPr="00727251">
              <w:rPr>
                <w:rFonts w:hint="eastAsia"/>
                <w:sz w:val="18"/>
                <w:szCs w:val="18"/>
              </w:rPr>
              <w:t>条例第</w:t>
            </w:r>
            <w:r w:rsidRPr="00727251">
              <w:rPr>
                <w:sz w:val="18"/>
                <w:szCs w:val="18"/>
              </w:rPr>
              <w:t>88条</w:t>
            </w:r>
          </w:p>
          <w:p w14:paraId="19EBE84B" w14:textId="77777777" w:rsidR="008B33D2" w:rsidRPr="00727251" w:rsidRDefault="008B33D2" w:rsidP="008B33D2">
            <w:pPr>
              <w:rPr>
                <w:sz w:val="18"/>
                <w:szCs w:val="18"/>
              </w:rPr>
            </w:pPr>
            <w:r w:rsidRPr="00727251">
              <w:rPr>
                <w:rFonts w:hint="eastAsia"/>
                <w:sz w:val="18"/>
                <w:szCs w:val="18"/>
              </w:rPr>
              <w:t>準用</w:t>
            </w:r>
            <w:r w:rsidRPr="00727251">
              <w:rPr>
                <w:sz w:val="18"/>
                <w:szCs w:val="18"/>
              </w:rPr>
              <w:t>(第17条)</w:t>
            </w:r>
          </w:p>
        </w:tc>
      </w:tr>
      <w:tr w:rsidR="008B33D2" w:rsidRPr="00727251" w14:paraId="1DDD5E9F" w14:textId="77777777" w:rsidTr="00C1793D">
        <w:tc>
          <w:tcPr>
            <w:tcW w:w="282" w:type="dxa"/>
            <w:tcBorders>
              <w:top w:val="nil"/>
              <w:bottom w:val="single" w:sz="4" w:space="0" w:color="auto"/>
            </w:tcBorders>
            <w:tcMar>
              <w:top w:w="0" w:type="dxa"/>
              <w:left w:w="28" w:type="dxa"/>
              <w:bottom w:w="57" w:type="dxa"/>
              <w:right w:w="28" w:type="dxa"/>
            </w:tcMar>
          </w:tcPr>
          <w:p w14:paraId="1DC519D4" w14:textId="77777777" w:rsidR="008B33D2" w:rsidRPr="00532C45" w:rsidRDefault="008B33D2" w:rsidP="008B33D2">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2D7C9F7A" w14:textId="77777777" w:rsidR="008B33D2" w:rsidRPr="00532C45" w:rsidRDefault="008B33D2" w:rsidP="008B33D2">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A1AF08F" w14:textId="70D12DD7" w:rsidR="008B33D2" w:rsidRPr="00532C45" w:rsidRDefault="008B33D2" w:rsidP="008B33D2">
            <w:pPr>
              <w:ind w:left="210" w:hangingChars="100" w:hanging="210"/>
              <w:jc w:val="left"/>
              <w:rPr>
                <w:szCs w:val="21"/>
              </w:rPr>
            </w:pPr>
            <w:r w:rsidRPr="00532C45">
              <w:rPr>
                <w:rFonts w:hint="eastAsia"/>
                <w:szCs w:val="21"/>
              </w:rPr>
              <w:t>※　当該利用者に係る居宅介護支援事業者への連絡、サービスを追加する場合に当該サービスを法定代理受領サービスとして利用する場合には支給限度額の範囲内で居宅サービス計画を変更する必要性がある旨の説明、その他の必要な援助を行ってください。</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68B9FBA" w14:textId="77777777" w:rsidR="008B33D2" w:rsidRPr="00532C45" w:rsidRDefault="008B33D2" w:rsidP="008B33D2">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7B163432" w14:textId="794DC33E" w:rsidR="008B33D2" w:rsidRPr="00727251" w:rsidRDefault="008B33D2" w:rsidP="008B33D2">
            <w:pPr>
              <w:rPr>
                <w:sz w:val="18"/>
                <w:szCs w:val="18"/>
              </w:rPr>
            </w:pPr>
            <w:r w:rsidRPr="00727251">
              <w:rPr>
                <w:rFonts w:hint="eastAsia"/>
                <w:sz w:val="18"/>
                <w:szCs w:val="18"/>
              </w:rPr>
              <w:t>準用</w:t>
            </w:r>
            <w:r w:rsidRPr="00727251">
              <w:rPr>
                <w:sz w:val="18"/>
                <w:szCs w:val="18"/>
              </w:rPr>
              <w:t>(平11老企25</w:t>
            </w:r>
            <w:r w:rsidRPr="00727251">
              <w:rPr>
                <w:rFonts w:hint="eastAsia"/>
                <w:sz w:val="18"/>
                <w:szCs w:val="18"/>
              </w:rPr>
              <w:t>第</w:t>
            </w:r>
            <w:r w:rsidRPr="00727251">
              <w:rPr>
                <w:sz w:val="18"/>
                <w:szCs w:val="18"/>
              </w:rPr>
              <w:t>3の1の</w:t>
            </w:r>
            <w:r w:rsidRPr="002D484A">
              <w:rPr>
                <w:sz w:val="18"/>
                <w:szCs w:val="18"/>
              </w:rPr>
              <w:t>3(</w:t>
            </w:r>
            <w:r w:rsidRPr="002D484A">
              <w:rPr>
                <w:rFonts w:hint="eastAsia"/>
                <w:sz w:val="18"/>
                <w:szCs w:val="18"/>
              </w:rPr>
              <w:t>8</w:t>
            </w:r>
            <w:r w:rsidRPr="002D484A">
              <w:rPr>
                <w:sz w:val="18"/>
                <w:szCs w:val="18"/>
              </w:rPr>
              <w:t>))</w:t>
            </w:r>
          </w:p>
        </w:tc>
      </w:tr>
      <w:tr w:rsidR="008B33D2" w:rsidRPr="00727251" w14:paraId="378CBE9C" w14:textId="77777777" w:rsidTr="00C1793D">
        <w:tc>
          <w:tcPr>
            <w:tcW w:w="282" w:type="dxa"/>
            <w:tcBorders>
              <w:top w:val="single" w:sz="4" w:space="0" w:color="auto"/>
              <w:bottom w:val="nil"/>
            </w:tcBorders>
            <w:tcMar>
              <w:top w:w="0" w:type="dxa"/>
              <w:left w:w="28" w:type="dxa"/>
              <w:bottom w:w="57" w:type="dxa"/>
              <w:right w:w="28" w:type="dxa"/>
            </w:tcMar>
          </w:tcPr>
          <w:p w14:paraId="5083C85C" w14:textId="1845A258" w:rsidR="008B33D2" w:rsidRPr="00532C45" w:rsidRDefault="008B33D2" w:rsidP="008B33D2">
            <w:pPr>
              <w:jc w:val="left"/>
              <w:rPr>
                <w:szCs w:val="21"/>
              </w:rPr>
            </w:pPr>
            <w:r w:rsidRPr="00532C45">
              <w:rPr>
                <w:rFonts w:hint="eastAsia"/>
                <w:szCs w:val="21"/>
              </w:rPr>
              <w:t>12</w:t>
            </w:r>
          </w:p>
        </w:tc>
        <w:tc>
          <w:tcPr>
            <w:tcW w:w="1273" w:type="dxa"/>
            <w:tcBorders>
              <w:top w:val="single" w:sz="4" w:space="0" w:color="auto"/>
              <w:bottom w:val="nil"/>
              <w:right w:val="single" w:sz="4" w:space="0" w:color="auto"/>
            </w:tcBorders>
            <w:tcMar>
              <w:top w:w="0" w:type="dxa"/>
              <w:left w:w="57" w:type="dxa"/>
              <w:bottom w:w="57" w:type="dxa"/>
              <w:right w:w="57" w:type="dxa"/>
            </w:tcMar>
          </w:tcPr>
          <w:p w14:paraId="6AAA6004" w14:textId="7EC24A19" w:rsidR="008B33D2" w:rsidRPr="00532C45" w:rsidRDefault="008B33D2" w:rsidP="008B33D2">
            <w:pPr>
              <w:jc w:val="left"/>
              <w:rPr>
                <w:szCs w:val="21"/>
              </w:rPr>
            </w:pPr>
            <w:r w:rsidRPr="00532C45">
              <w:rPr>
                <w:rFonts w:hint="eastAsia"/>
                <w:szCs w:val="21"/>
              </w:rPr>
              <w:t>身分を証する書類の携行</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5325731" w14:textId="792A72D4" w:rsidR="008B33D2" w:rsidRPr="00532C45" w:rsidRDefault="008B33D2" w:rsidP="008B33D2">
            <w:pPr>
              <w:widowControl/>
              <w:jc w:val="left"/>
              <w:rPr>
                <w:szCs w:val="21"/>
              </w:rPr>
            </w:pPr>
            <w:r w:rsidRPr="00532C45">
              <w:rPr>
                <w:rFonts w:ascii="ＭＳ ゴシック" w:eastAsia="ＭＳ ゴシック" w:hAnsi="ＭＳ ゴシック" w:hint="eastAsia"/>
                <w:b/>
                <w:bCs/>
                <w:szCs w:val="21"/>
              </w:rPr>
              <w:t xml:space="preserve">　理学療法士、作業療法士又は言語聴覚士に身分を証する書類（身分を明らかにする証書や名札等)を携行させ、初回訪問時及び利用者又はその家族から求められたときは、これを提示すべき旨を指導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0A46952" w14:textId="77777777" w:rsidR="008B33D2" w:rsidRPr="00532C45" w:rsidRDefault="00463588" w:rsidP="008B33D2">
            <w:pPr>
              <w:rPr>
                <w:sz w:val="20"/>
                <w:szCs w:val="20"/>
              </w:rPr>
            </w:pPr>
            <w:sdt>
              <w:sdtPr>
                <w:rPr>
                  <w:sz w:val="20"/>
                  <w:szCs w:val="20"/>
                </w:rPr>
                <w:id w:val="-1128317297"/>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1747AF32" w14:textId="7E695763" w:rsidR="008B33D2" w:rsidRPr="00532C45" w:rsidRDefault="00463588" w:rsidP="008B33D2">
            <w:pPr>
              <w:rPr>
                <w:sz w:val="20"/>
                <w:szCs w:val="20"/>
              </w:rPr>
            </w:pPr>
            <w:sdt>
              <w:sdtPr>
                <w:rPr>
                  <w:sz w:val="20"/>
                  <w:szCs w:val="20"/>
                </w:rPr>
                <w:id w:val="1272818252"/>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768F7AF3" w14:textId="77777777" w:rsidR="008B33D2" w:rsidRPr="00727251" w:rsidRDefault="008B33D2" w:rsidP="008B33D2">
            <w:pPr>
              <w:rPr>
                <w:sz w:val="18"/>
                <w:szCs w:val="18"/>
              </w:rPr>
            </w:pPr>
            <w:r w:rsidRPr="00727251">
              <w:rPr>
                <w:rFonts w:hint="eastAsia"/>
                <w:sz w:val="18"/>
                <w:szCs w:val="18"/>
              </w:rPr>
              <w:t>条例第</w:t>
            </w:r>
            <w:r w:rsidRPr="00727251">
              <w:rPr>
                <w:sz w:val="18"/>
                <w:szCs w:val="18"/>
              </w:rPr>
              <w:t>88条</w:t>
            </w:r>
          </w:p>
          <w:p w14:paraId="3418D413" w14:textId="796CA865" w:rsidR="008B33D2" w:rsidRPr="00727251" w:rsidRDefault="008B33D2" w:rsidP="008B33D2">
            <w:pPr>
              <w:rPr>
                <w:sz w:val="18"/>
                <w:szCs w:val="18"/>
              </w:rPr>
            </w:pPr>
            <w:r w:rsidRPr="00727251">
              <w:rPr>
                <w:rFonts w:hint="eastAsia"/>
                <w:sz w:val="18"/>
                <w:szCs w:val="18"/>
              </w:rPr>
              <w:t>準用</w:t>
            </w:r>
            <w:r w:rsidRPr="00727251">
              <w:rPr>
                <w:sz w:val="18"/>
                <w:szCs w:val="18"/>
              </w:rPr>
              <w:t>(第18条)</w:t>
            </w:r>
          </w:p>
        </w:tc>
      </w:tr>
      <w:tr w:rsidR="008B33D2" w:rsidRPr="00727251" w14:paraId="41441105" w14:textId="77777777" w:rsidTr="00C1793D">
        <w:tc>
          <w:tcPr>
            <w:tcW w:w="282" w:type="dxa"/>
            <w:tcBorders>
              <w:top w:val="nil"/>
              <w:bottom w:val="single" w:sz="4" w:space="0" w:color="auto"/>
            </w:tcBorders>
            <w:tcMar>
              <w:top w:w="0" w:type="dxa"/>
              <w:left w:w="28" w:type="dxa"/>
              <w:bottom w:w="57" w:type="dxa"/>
              <w:right w:w="28" w:type="dxa"/>
            </w:tcMar>
          </w:tcPr>
          <w:p w14:paraId="2D793B1E" w14:textId="77777777" w:rsidR="008B33D2" w:rsidRPr="00532C45" w:rsidRDefault="008B33D2" w:rsidP="008B33D2">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1EDDBC93" w14:textId="77777777" w:rsidR="008B33D2" w:rsidRPr="00532C45" w:rsidRDefault="008B33D2" w:rsidP="008B33D2">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B98229A" w14:textId="479F8250" w:rsidR="008B33D2" w:rsidRPr="003C771F" w:rsidRDefault="008B33D2" w:rsidP="008B33D2">
            <w:pPr>
              <w:ind w:left="210" w:hangingChars="100" w:hanging="210"/>
              <w:jc w:val="left"/>
              <w:rPr>
                <w:szCs w:val="21"/>
              </w:rPr>
            </w:pPr>
            <w:r w:rsidRPr="00532C45">
              <w:rPr>
                <w:rFonts w:hint="eastAsia"/>
                <w:szCs w:val="21"/>
              </w:rPr>
              <w:t>※　当該証書等には、当該事業所の名称、理学療法士、作業療法士又は言語聴覚士の氏名を記載するものとし、当該理学療法士、作業療法</w:t>
            </w:r>
            <w:r>
              <w:rPr>
                <w:rFonts w:hint="eastAsia"/>
                <w:szCs w:val="21"/>
              </w:rPr>
              <w:t>士又は言語聴覚士の写真の貼付や職能の記載を行うことが望ましいとされています</w:t>
            </w:r>
            <w:r w:rsidRPr="00532C45">
              <w:rPr>
                <w:rFonts w:hint="eastAsia"/>
                <w:szCs w:val="21"/>
              </w:rPr>
              <w:t>。</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674478F" w14:textId="77777777" w:rsidR="008B33D2" w:rsidRPr="002D484A" w:rsidRDefault="008B33D2" w:rsidP="008B33D2">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45EA1C14" w14:textId="047801BB" w:rsidR="008B33D2" w:rsidRPr="002D484A" w:rsidRDefault="008B33D2" w:rsidP="008B33D2">
            <w:pPr>
              <w:rPr>
                <w:sz w:val="18"/>
                <w:szCs w:val="18"/>
              </w:rPr>
            </w:pPr>
            <w:r w:rsidRPr="002D484A">
              <w:rPr>
                <w:rFonts w:hint="eastAsia"/>
                <w:sz w:val="18"/>
                <w:szCs w:val="18"/>
              </w:rPr>
              <w:t>準用</w:t>
            </w:r>
            <w:r w:rsidRPr="002D484A">
              <w:rPr>
                <w:sz w:val="18"/>
                <w:szCs w:val="18"/>
              </w:rPr>
              <w:t xml:space="preserve">(平11老企25 </w:t>
            </w:r>
            <w:r w:rsidRPr="002D484A">
              <w:rPr>
                <w:rFonts w:hint="eastAsia"/>
                <w:sz w:val="18"/>
                <w:szCs w:val="18"/>
              </w:rPr>
              <w:t>第</w:t>
            </w:r>
            <w:r w:rsidRPr="002D484A">
              <w:rPr>
                <w:sz w:val="18"/>
                <w:szCs w:val="18"/>
              </w:rPr>
              <w:t>3の1の3(</w:t>
            </w:r>
            <w:r w:rsidRPr="002D484A">
              <w:rPr>
                <w:rFonts w:hint="eastAsia"/>
                <w:sz w:val="18"/>
                <w:szCs w:val="18"/>
              </w:rPr>
              <w:t>9</w:t>
            </w:r>
            <w:r w:rsidRPr="002D484A">
              <w:rPr>
                <w:sz w:val="18"/>
                <w:szCs w:val="18"/>
              </w:rPr>
              <w:t>))</w:t>
            </w:r>
          </w:p>
        </w:tc>
      </w:tr>
      <w:tr w:rsidR="008B33D2" w:rsidRPr="00727251" w14:paraId="6C87D070" w14:textId="77777777" w:rsidTr="00C1793D">
        <w:tc>
          <w:tcPr>
            <w:tcW w:w="282" w:type="dxa"/>
            <w:tcBorders>
              <w:top w:val="single" w:sz="4" w:space="0" w:color="auto"/>
              <w:bottom w:val="nil"/>
            </w:tcBorders>
            <w:tcMar>
              <w:top w:w="0" w:type="dxa"/>
              <w:left w:w="28" w:type="dxa"/>
              <w:bottom w:w="57" w:type="dxa"/>
              <w:right w:w="28" w:type="dxa"/>
            </w:tcMar>
          </w:tcPr>
          <w:p w14:paraId="6B4DB9EA" w14:textId="1AD393BE" w:rsidR="008B33D2" w:rsidRPr="00532C45" w:rsidRDefault="008B33D2" w:rsidP="008B33D2">
            <w:pPr>
              <w:jc w:val="left"/>
              <w:rPr>
                <w:szCs w:val="21"/>
              </w:rPr>
            </w:pPr>
            <w:r w:rsidRPr="00532C45">
              <w:rPr>
                <w:rFonts w:hint="eastAsia"/>
                <w:szCs w:val="21"/>
              </w:rPr>
              <w:t>13</w:t>
            </w:r>
          </w:p>
        </w:tc>
        <w:tc>
          <w:tcPr>
            <w:tcW w:w="1273" w:type="dxa"/>
            <w:tcBorders>
              <w:top w:val="single" w:sz="4" w:space="0" w:color="auto"/>
              <w:bottom w:val="nil"/>
              <w:right w:val="single" w:sz="4" w:space="0" w:color="auto"/>
            </w:tcBorders>
            <w:tcMar>
              <w:top w:w="0" w:type="dxa"/>
              <w:left w:w="57" w:type="dxa"/>
              <w:bottom w:w="57" w:type="dxa"/>
              <w:right w:w="57" w:type="dxa"/>
            </w:tcMar>
          </w:tcPr>
          <w:p w14:paraId="1FE242B1" w14:textId="7E538ABD" w:rsidR="008B33D2" w:rsidRPr="00532C45" w:rsidRDefault="008B33D2" w:rsidP="008B33D2">
            <w:pPr>
              <w:jc w:val="left"/>
              <w:rPr>
                <w:szCs w:val="21"/>
              </w:rPr>
            </w:pPr>
            <w:r w:rsidRPr="00532C45">
              <w:rPr>
                <w:rFonts w:hint="eastAsia"/>
                <w:szCs w:val="21"/>
              </w:rPr>
              <w:t>サービスの提供の記録</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6253D5E" w14:textId="3130DEE9" w:rsidR="008B33D2" w:rsidRPr="00532C45" w:rsidRDefault="008B33D2" w:rsidP="008B33D2">
            <w:pPr>
              <w:ind w:left="315" w:hangingChars="150" w:hanging="315"/>
              <w:jc w:val="left"/>
              <w:rPr>
                <w:rFonts w:ascii="ＭＳ ゴシック" w:eastAsia="ＭＳ ゴシック" w:hAnsi="ＭＳ ゴシック"/>
                <w:b/>
                <w:szCs w:val="21"/>
              </w:rPr>
            </w:pPr>
            <w:r w:rsidRPr="002F039F">
              <w:rPr>
                <w:rFonts w:ascii="ＭＳ ゴシック" w:eastAsia="ＭＳ ゴシック" w:hAnsi="ＭＳ ゴシック"/>
                <w:szCs w:val="21"/>
              </w:rPr>
              <w:t>(1)</w:t>
            </w:r>
            <w:r w:rsidRPr="00532C45">
              <w:rPr>
                <w:rFonts w:ascii="ＭＳ ゴシック" w:eastAsia="ＭＳ ゴシック" w:hAnsi="ＭＳ ゴシック" w:hint="eastAsia"/>
                <w:b/>
                <w:bCs/>
                <w:szCs w:val="21"/>
              </w:rPr>
              <w:t xml:space="preserve">　サービスを提供した際には、サービスの提供日及び内容、利用者に代わって支払を受ける居宅介護サービス費の額その他必要な事項を、利用者の居宅サービス計画を記載した書面（サービス利用票等）に記載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C1F2C78" w14:textId="77777777" w:rsidR="008B33D2" w:rsidRPr="00532C45" w:rsidRDefault="00463588" w:rsidP="008B33D2">
            <w:pPr>
              <w:rPr>
                <w:sz w:val="20"/>
                <w:szCs w:val="20"/>
              </w:rPr>
            </w:pPr>
            <w:sdt>
              <w:sdtPr>
                <w:rPr>
                  <w:sz w:val="20"/>
                  <w:szCs w:val="20"/>
                </w:rPr>
                <w:id w:val="421306459"/>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1DB01A6A" w14:textId="12F9BA0F" w:rsidR="008B33D2" w:rsidRPr="00532C45" w:rsidRDefault="00463588" w:rsidP="008B33D2">
            <w:pPr>
              <w:rPr>
                <w:sz w:val="20"/>
                <w:szCs w:val="20"/>
              </w:rPr>
            </w:pPr>
            <w:sdt>
              <w:sdtPr>
                <w:rPr>
                  <w:sz w:val="20"/>
                  <w:szCs w:val="20"/>
                </w:rPr>
                <w:id w:val="428855353"/>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3FDF3CDE" w14:textId="77777777" w:rsidR="008B33D2" w:rsidRPr="00727251" w:rsidRDefault="008B33D2" w:rsidP="008B33D2">
            <w:pPr>
              <w:rPr>
                <w:sz w:val="18"/>
                <w:szCs w:val="18"/>
              </w:rPr>
            </w:pPr>
            <w:r w:rsidRPr="00727251">
              <w:rPr>
                <w:rFonts w:hint="eastAsia"/>
                <w:sz w:val="18"/>
                <w:szCs w:val="18"/>
              </w:rPr>
              <w:t>条例第</w:t>
            </w:r>
            <w:r w:rsidRPr="00727251">
              <w:rPr>
                <w:sz w:val="18"/>
                <w:szCs w:val="18"/>
              </w:rPr>
              <w:t>88条</w:t>
            </w:r>
          </w:p>
          <w:p w14:paraId="07F21121" w14:textId="722EF713" w:rsidR="008B33D2" w:rsidRPr="00727251" w:rsidRDefault="008B33D2" w:rsidP="008B33D2">
            <w:pPr>
              <w:rPr>
                <w:sz w:val="18"/>
                <w:szCs w:val="18"/>
              </w:rPr>
            </w:pPr>
            <w:r w:rsidRPr="00727251">
              <w:rPr>
                <w:rFonts w:hint="eastAsia"/>
                <w:sz w:val="18"/>
                <w:szCs w:val="18"/>
              </w:rPr>
              <w:t>準用</w:t>
            </w:r>
            <w:r w:rsidRPr="00727251">
              <w:rPr>
                <w:sz w:val="18"/>
                <w:szCs w:val="18"/>
              </w:rPr>
              <w:t>(第19条第１項)</w:t>
            </w:r>
          </w:p>
        </w:tc>
      </w:tr>
      <w:tr w:rsidR="008B33D2" w:rsidRPr="00727251" w14:paraId="575AD910" w14:textId="77777777" w:rsidTr="00454FEB">
        <w:tc>
          <w:tcPr>
            <w:tcW w:w="282" w:type="dxa"/>
            <w:tcBorders>
              <w:top w:val="nil"/>
              <w:bottom w:val="nil"/>
            </w:tcBorders>
            <w:tcMar>
              <w:top w:w="0" w:type="dxa"/>
              <w:left w:w="28" w:type="dxa"/>
              <w:bottom w:w="57" w:type="dxa"/>
              <w:right w:w="28" w:type="dxa"/>
            </w:tcMar>
          </w:tcPr>
          <w:p w14:paraId="31545465"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B367C57" w14:textId="77777777" w:rsidR="008B33D2" w:rsidRPr="00532C45" w:rsidRDefault="008B33D2" w:rsidP="008B33D2">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44CBA52" w14:textId="35C946A4" w:rsidR="008B33D2" w:rsidRPr="00532C45" w:rsidRDefault="008B33D2" w:rsidP="008B33D2">
            <w:pPr>
              <w:ind w:left="210" w:hangingChars="100" w:hanging="210"/>
              <w:jc w:val="left"/>
              <w:rPr>
                <w:szCs w:val="21"/>
              </w:rPr>
            </w:pPr>
            <w:r w:rsidRPr="00532C45">
              <w:rPr>
                <w:rFonts w:hint="eastAsia"/>
                <w:szCs w:val="21"/>
              </w:rPr>
              <w:t>※　利用者及びサービス事業者が、その時点での支給限度額の残額やサービス利用状況を把握できるようにするため、利用者の居宅サービス計画の書面又はサービス利用票等に記載しなければならないこととしたもので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E94B5C7" w14:textId="77777777" w:rsidR="008B33D2" w:rsidRPr="00532C45" w:rsidRDefault="008B33D2" w:rsidP="008B33D2">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3A0E72E7" w14:textId="1B9FAB80" w:rsidR="008B33D2" w:rsidRPr="00727251" w:rsidRDefault="008B33D2" w:rsidP="008B33D2">
            <w:pPr>
              <w:rPr>
                <w:sz w:val="18"/>
                <w:szCs w:val="18"/>
              </w:rPr>
            </w:pPr>
            <w:r w:rsidRPr="00727251">
              <w:rPr>
                <w:rFonts w:hint="eastAsia"/>
                <w:sz w:val="18"/>
                <w:szCs w:val="18"/>
              </w:rPr>
              <w:t>準用</w:t>
            </w:r>
            <w:r w:rsidRPr="00727251">
              <w:rPr>
                <w:sz w:val="18"/>
                <w:szCs w:val="18"/>
              </w:rPr>
              <w:t xml:space="preserve">(平11老企25 </w:t>
            </w:r>
            <w:r w:rsidRPr="00727251">
              <w:rPr>
                <w:rFonts w:hint="eastAsia"/>
                <w:sz w:val="18"/>
                <w:szCs w:val="18"/>
              </w:rPr>
              <w:t>第</w:t>
            </w:r>
            <w:r w:rsidRPr="00727251">
              <w:rPr>
                <w:sz w:val="18"/>
                <w:szCs w:val="18"/>
              </w:rPr>
              <w:t>3の1の</w:t>
            </w:r>
            <w:r w:rsidRPr="002D484A">
              <w:rPr>
                <w:sz w:val="18"/>
                <w:szCs w:val="18"/>
              </w:rPr>
              <w:t>3(</w:t>
            </w:r>
            <w:r w:rsidRPr="002D484A">
              <w:rPr>
                <w:rFonts w:hint="eastAsia"/>
                <w:sz w:val="18"/>
                <w:szCs w:val="18"/>
              </w:rPr>
              <w:t>10</w:t>
            </w:r>
            <w:r w:rsidRPr="002D484A">
              <w:rPr>
                <w:sz w:val="18"/>
                <w:szCs w:val="18"/>
              </w:rPr>
              <w:t>)①)</w:t>
            </w:r>
          </w:p>
        </w:tc>
      </w:tr>
      <w:tr w:rsidR="008B33D2" w:rsidRPr="00727251" w14:paraId="2783A247" w14:textId="77777777" w:rsidTr="00454FEB">
        <w:tc>
          <w:tcPr>
            <w:tcW w:w="282" w:type="dxa"/>
            <w:tcBorders>
              <w:top w:val="nil"/>
              <w:bottom w:val="nil"/>
            </w:tcBorders>
            <w:tcMar>
              <w:top w:w="0" w:type="dxa"/>
              <w:left w:w="28" w:type="dxa"/>
              <w:bottom w:w="57" w:type="dxa"/>
              <w:right w:w="28" w:type="dxa"/>
            </w:tcMar>
          </w:tcPr>
          <w:p w14:paraId="53463026"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6B20CE1" w14:textId="77777777" w:rsidR="008B33D2" w:rsidRPr="00532C45" w:rsidRDefault="008B33D2" w:rsidP="008B33D2">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7A4DCDE" w14:textId="22B2E3BC" w:rsidR="008B33D2" w:rsidRPr="00532C45" w:rsidRDefault="008B33D2" w:rsidP="008B33D2">
            <w:pPr>
              <w:ind w:left="210" w:hangingChars="100" w:hanging="210"/>
              <w:jc w:val="left"/>
              <w:rPr>
                <w:szCs w:val="21"/>
              </w:rPr>
            </w:pPr>
            <w:r w:rsidRPr="00532C45">
              <w:rPr>
                <w:rFonts w:hint="eastAsia"/>
                <w:szCs w:val="21"/>
              </w:rPr>
              <w:t>※　記載すべき事項には、次にあげるものが考えられます。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ABA1547" w14:textId="77777777" w:rsidR="008B33D2" w:rsidRPr="002D484A" w:rsidRDefault="008B33D2" w:rsidP="008B33D2">
            <w:pPr>
              <w:rPr>
                <w:sz w:val="20"/>
                <w:szCs w:val="20"/>
              </w:rPr>
            </w:pPr>
          </w:p>
        </w:tc>
        <w:tc>
          <w:tcPr>
            <w:tcW w:w="1368" w:type="dxa"/>
            <w:vMerge w:val="restart"/>
            <w:tcBorders>
              <w:top w:val="nil"/>
              <w:left w:val="single" w:sz="4" w:space="0" w:color="auto"/>
            </w:tcBorders>
            <w:tcMar>
              <w:top w:w="0" w:type="dxa"/>
              <w:left w:w="28" w:type="dxa"/>
              <w:bottom w:w="57" w:type="dxa"/>
              <w:right w:w="28" w:type="dxa"/>
            </w:tcMar>
          </w:tcPr>
          <w:p w14:paraId="5FCF1C75" w14:textId="66674C7A" w:rsidR="008B33D2" w:rsidRPr="002D484A" w:rsidRDefault="008B33D2" w:rsidP="008B33D2">
            <w:pPr>
              <w:rPr>
                <w:sz w:val="18"/>
                <w:szCs w:val="18"/>
              </w:rPr>
            </w:pPr>
            <w:r w:rsidRPr="002D484A">
              <w:rPr>
                <w:rFonts w:hint="eastAsia"/>
                <w:sz w:val="18"/>
                <w:szCs w:val="18"/>
              </w:rPr>
              <w:t>準用</w:t>
            </w:r>
            <w:r w:rsidRPr="002D484A">
              <w:rPr>
                <w:sz w:val="18"/>
                <w:szCs w:val="18"/>
              </w:rPr>
              <w:t xml:space="preserve">(平11老企25 </w:t>
            </w:r>
            <w:r w:rsidRPr="002D484A">
              <w:rPr>
                <w:rFonts w:hint="eastAsia"/>
                <w:sz w:val="18"/>
                <w:szCs w:val="18"/>
              </w:rPr>
              <w:t>第</w:t>
            </w:r>
            <w:r w:rsidRPr="002D484A">
              <w:rPr>
                <w:sz w:val="18"/>
                <w:szCs w:val="18"/>
              </w:rPr>
              <w:t>3の1の3(</w:t>
            </w:r>
            <w:r w:rsidRPr="002D484A">
              <w:rPr>
                <w:rFonts w:hint="eastAsia"/>
                <w:sz w:val="18"/>
                <w:szCs w:val="18"/>
              </w:rPr>
              <w:t>10</w:t>
            </w:r>
            <w:r w:rsidRPr="002D484A">
              <w:rPr>
                <w:sz w:val="18"/>
                <w:szCs w:val="18"/>
              </w:rPr>
              <w:t>)①)</w:t>
            </w:r>
          </w:p>
        </w:tc>
      </w:tr>
      <w:tr w:rsidR="008B33D2" w:rsidRPr="00727251" w14:paraId="526B7AB8" w14:textId="77777777" w:rsidTr="00C1793D">
        <w:tc>
          <w:tcPr>
            <w:tcW w:w="282" w:type="dxa"/>
            <w:tcBorders>
              <w:top w:val="nil"/>
              <w:bottom w:val="nil"/>
            </w:tcBorders>
            <w:tcMar>
              <w:top w:w="0" w:type="dxa"/>
              <w:left w:w="28" w:type="dxa"/>
              <w:bottom w:w="57" w:type="dxa"/>
              <w:right w:w="28" w:type="dxa"/>
            </w:tcMar>
          </w:tcPr>
          <w:p w14:paraId="2AFF41C2"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D8A8918" w14:textId="77777777" w:rsidR="008B33D2" w:rsidRPr="00532C45" w:rsidRDefault="008B33D2" w:rsidP="008B33D2">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66BA1A7C" w14:textId="5828FCE1" w:rsidR="008B33D2" w:rsidRPr="00532C45" w:rsidRDefault="008B33D2" w:rsidP="00014ADB">
            <w:pPr>
              <w:ind w:leftChars="100" w:left="210"/>
              <w:jc w:val="left"/>
              <w:rPr>
                <w:szCs w:val="21"/>
              </w:rPr>
            </w:pPr>
            <w:r w:rsidRPr="00532C45">
              <w:rPr>
                <w:rFonts w:hint="eastAsia"/>
                <w:szCs w:val="21"/>
              </w:rPr>
              <w:t>ア　訪問リハビリテーションの提供日</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C96ECCE" w14:textId="77777777" w:rsidR="008B33D2" w:rsidRPr="002D484A" w:rsidRDefault="008B33D2" w:rsidP="008B33D2">
            <w:pPr>
              <w:rPr>
                <w:sz w:val="20"/>
                <w:szCs w:val="20"/>
              </w:rPr>
            </w:pPr>
          </w:p>
        </w:tc>
        <w:tc>
          <w:tcPr>
            <w:tcW w:w="1368" w:type="dxa"/>
            <w:vMerge/>
            <w:tcBorders>
              <w:left w:val="single" w:sz="4" w:space="0" w:color="auto"/>
              <w:bottom w:val="nil"/>
            </w:tcBorders>
            <w:tcMar>
              <w:top w:w="0" w:type="dxa"/>
              <w:left w:w="28" w:type="dxa"/>
              <w:bottom w:w="57" w:type="dxa"/>
              <w:right w:w="28" w:type="dxa"/>
            </w:tcMar>
          </w:tcPr>
          <w:p w14:paraId="15074194" w14:textId="77777777" w:rsidR="008B33D2" w:rsidRPr="002D484A" w:rsidRDefault="008B33D2" w:rsidP="008B33D2">
            <w:pPr>
              <w:rPr>
                <w:sz w:val="18"/>
                <w:szCs w:val="18"/>
              </w:rPr>
            </w:pPr>
          </w:p>
        </w:tc>
      </w:tr>
      <w:tr w:rsidR="008B33D2" w:rsidRPr="00727251" w14:paraId="37393F1B" w14:textId="77777777" w:rsidTr="005446E4">
        <w:tc>
          <w:tcPr>
            <w:tcW w:w="282" w:type="dxa"/>
            <w:tcBorders>
              <w:top w:val="nil"/>
              <w:bottom w:val="nil"/>
            </w:tcBorders>
            <w:tcMar>
              <w:top w:w="0" w:type="dxa"/>
              <w:left w:w="28" w:type="dxa"/>
              <w:bottom w:w="57" w:type="dxa"/>
              <w:right w:w="28" w:type="dxa"/>
            </w:tcMar>
          </w:tcPr>
          <w:p w14:paraId="3E9BAEA5"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587D05F" w14:textId="77777777" w:rsidR="008B33D2" w:rsidRPr="00532C45" w:rsidRDefault="008B33D2" w:rsidP="008B33D2">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7651C3F2" w14:textId="3ECCB25B" w:rsidR="008B33D2" w:rsidRPr="00532C45" w:rsidRDefault="008B33D2" w:rsidP="00014ADB">
            <w:pPr>
              <w:ind w:leftChars="100" w:left="210"/>
              <w:jc w:val="left"/>
              <w:rPr>
                <w:szCs w:val="21"/>
              </w:rPr>
            </w:pPr>
            <w:r w:rsidRPr="00532C45">
              <w:rPr>
                <w:rFonts w:hint="eastAsia"/>
                <w:szCs w:val="21"/>
              </w:rPr>
              <w:t>イ　サービスの内容</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9D7096F" w14:textId="77777777" w:rsidR="008B33D2" w:rsidRPr="002D484A" w:rsidRDefault="008B33D2" w:rsidP="008B33D2">
            <w:pPr>
              <w:rPr>
                <w:sz w:val="20"/>
                <w:szCs w:val="20"/>
              </w:rPr>
            </w:pPr>
          </w:p>
        </w:tc>
        <w:tc>
          <w:tcPr>
            <w:tcW w:w="1368" w:type="dxa"/>
            <w:vMerge/>
            <w:tcBorders>
              <w:top w:val="nil"/>
              <w:left w:val="single" w:sz="4" w:space="0" w:color="auto"/>
              <w:bottom w:val="nil"/>
            </w:tcBorders>
            <w:tcMar>
              <w:top w:w="0" w:type="dxa"/>
              <w:left w:w="28" w:type="dxa"/>
              <w:bottom w:w="57" w:type="dxa"/>
              <w:right w:w="28" w:type="dxa"/>
            </w:tcMar>
          </w:tcPr>
          <w:p w14:paraId="0991BE2B" w14:textId="77777777" w:rsidR="008B33D2" w:rsidRPr="002D484A" w:rsidRDefault="008B33D2" w:rsidP="008B33D2">
            <w:pPr>
              <w:rPr>
                <w:sz w:val="18"/>
                <w:szCs w:val="18"/>
              </w:rPr>
            </w:pPr>
          </w:p>
        </w:tc>
      </w:tr>
      <w:tr w:rsidR="008B33D2" w:rsidRPr="00727251" w14:paraId="2082234C" w14:textId="77777777" w:rsidTr="005446E4">
        <w:tc>
          <w:tcPr>
            <w:tcW w:w="282" w:type="dxa"/>
            <w:tcBorders>
              <w:top w:val="nil"/>
              <w:left w:val="single" w:sz="4" w:space="0" w:color="auto"/>
              <w:bottom w:val="nil"/>
              <w:right w:val="nil"/>
            </w:tcBorders>
            <w:tcMar>
              <w:top w:w="0" w:type="dxa"/>
              <w:left w:w="28" w:type="dxa"/>
              <w:bottom w:w="57" w:type="dxa"/>
              <w:right w:w="28" w:type="dxa"/>
            </w:tcMar>
          </w:tcPr>
          <w:p w14:paraId="68F7C808" w14:textId="77777777" w:rsidR="008B33D2" w:rsidRPr="00532C45" w:rsidRDefault="008B33D2" w:rsidP="008B33D2">
            <w:pPr>
              <w:jc w:val="left"/>
              <w:rPr>
                <w:szCs w:val="21"/>
              </w:rPr>
            </w:pPr>
          </w:p>
        </w:tc>
        <w:tc>
          <w:tcPr>
            <w:tcW w:w="1273" w:type="dxa"/>
            <w:tcBorders>
              <w:top w:val="nil"/>
              <w:left w:val="nil"/>
              <w:bottom w:val="nil"/>
              <w:right w:val="single" w:sz="4" w:space="0" w:color="auto"/>
            </w:tcBorders>
            <w:tcMar>
              <w:top w:w="0" w:type="dxa"/>
              <w:left w:w="57" w:type="dxa"/>
              <w:bottom w:w="57" w:type="dxa"/>
              <w:right w:w="57" w:type="dxa"/>
            </w:tcMar>
          </w:tcPr>
          <w:p w14:paraId="04C1DB43" w14:textId="77777777" w:rsidR="008B33D2" w:rsidRPr="00532C45" w:rsidRDefault="008B33D2" w:rsidP="008B33D2">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1C055296" w14:textId="66D744C5" w:rsidR="008B33D2" w:rsidRPr="00532C45" w:rsidRDefault="008B33D2" w:rsidP="00014ADB">
            <w:pPr>
              <w:ind w:leftChars="100" w:left="210"/>
              <w:jc w:val="left"/>
              <w:rPr>
                <w:szCs w:val="21"/>
              </w:rPr>
            </w:pPr>
            <w:r w:rsidRPr="00532C45">
              <w:rPr>
                <w:rFonts w:hint="eastAsia"/>
                <w:szCs w:val="21"/>
              </w:rPr>
              <w:t>ウ　保険給付の額</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33E15A5" w14:textId="77777777" w:rsidR="008B33D2" w:rsidRPr="00532C45" w:rsidRDefault="008B33D2" w:rsidP="008B33D2">
            <w:pPr>
              <w:rPr>
                <w:sz w:val="20"/>
                <w:szCs w:val="20"/>
              </w:rPr>
            </w:pPr>
          </w:p>
        </w:tc>
        <w:tc>
          <w:tcPr>
            <w:tcW w:w="1368" w:type="dxa"/>
            <w:tcBorders>
              <w:top w:val="nil"/>
              <w:left w:val="single" w:sz="4" w:space="0" w:color="auto"/>
              <w:bottom w:val="nil"/>
              <w:right w:val="single" w:sz="4" w:space="0" w:color="auto"/>
            </w:tcBorders>
            <w:tcMar>
              <w:top w:w="0" w:type="dxa"/>
              <w:left w:w="28" w:type="dxa"/>
              <w:bottom w:w="57" w:type="dxa"/>
              <w:right w:w="28" w:type="dxa"/>
            </w:tcMar>
          </w:tcPr>
          <w:p w14:paraId="4FD1038D" w14:textId="77777777" w:rsidR="008B33D2" w:rsidRPr="00727251" w:rsidRDefault="008B33D2" w:rsidP="008B33D2">
            <w:pPr>
              <w:rPr>
                <w:sz w:val="18"/>
                <w:szCs w:val="18"/>
              </w:rPr>
            </w:pPr>
          </w:p>
        </w:tc>
      </w:tr>
      <w:tr w:rsidR="008B33D2" w:rsidRPr="00727251" w14:paraId="7026C7A5" w14:textId="77777777" w:rsidTr="006A7706">
        <w:tc>
          <w:tcPr>
            <w:tcW w:w="282" w:type="dxa"/>
            <w:tcBorders>
              <w:top w:val="nil"/>
              <w:bottom w:val="nil"/>
            </w:tcBorders>
            <w:tcMar>
              <w:top w:w="0" w:type="dxa"/>
              <w:left w:w="28" w:type="dxa"/>
              <w:bottom w:w="57" w:type="dxa"/>
              <w:right w:w="28" w:type="dxa"/>
            </w:tcMar>
          </w:tcPr>
          <w:p w14:paraId="152F9832"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DEE7EC5" w14:textId="77777777" w:rsidR="008B33D2" w:rsidRPr="00532C45" w:rsidRDefault="008B33D2" w:rsidP="008B33D2">
            <w:pPr>
              <w:jc w:val="left"/>
              <w:rPr>
                <w:szCs w:val="21"/>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18225C8" w14:textId="29095231" w:rsidR="008B33D2" w:rsidRPr="00532C45" w:rsidRDefault="008B33D2" w:rsidP="00014ADB">
            <w:pPr>
              <w:ind w:leftChars="100" w:left="210"/>
              <w:jc w:val="left"/>
              <w:rPr>
                <w:szCs w:val="21"/>
              </w:rPr>
            </w:pPr>
            <w:r w:rsidRPr="00532C45">
              <w:rPr>
                <w:rFonts w:hint="eastAsia"/>
                <w:szCs w:val="21"/>
              </w:rPr>
              <w:t>エ　その他必要な事項</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8F037CF" w14:textId="77777777" w:rsidR="008B33D2" w:rsidRPr="00532C45" w:rsidRDefault="008B33D2" w:rsidP="008B33D2">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5299C4FC" w14:textId="77777777" w:rsidR="008B33D2" w:rsidRPr="00727251" w:rsidRDefault="008B33D2" w:rsidP="008B33D2">
            <w:pPr>
              <w:rPr>
                <w:sz w:val="18"/>
                <w:szCs w:val="18"/>
              </w:rPr>
            </w:pPr>
          </w:p>
        </w:tc>
      </w:tr>
      <w:tr w:rsidR="008B33D2" w:rsidRPr="00727251" w14:paraId="542DD22B" w14:textId="77777777" w:rsidTr="006A7706">
        <w:trPr>
          <w:trHeight w:val="737"/>
        </w:trPr>
        <w:tc>
          <w:tcPr>
            <w:tcW w:w="282" w:type="dxa"/>
            <w:vMerge w:val="restart"/>
            <w:tcBorders>
              <w:top w:val="nil"/>
              <w:bottom w:val="nil"/>
            </w:tcBorders>
            <w:tcMar>
              <w:top w:w="0" w:type="dxa"/>
              <w:left w:w="28" w:type="dxa"/>
              <w:bottom w:w="57" w:type="dxa"/>
              <w:right w:w="28" w:type="dxa"/>
            </w:tcMar>
          </w:tcPr>
          <w:p w14:paraId="7FF5353D" w14:textId="77777777" w:rsidR="008B33D2" w:rsidRPr="00532C45" w:rsidRDefault="008B33D2" w:rsidP="008B33D2">
            <w:pPr>
              <w:jc w:val="left"/>
              <w:rPr>
                <w:szCs w:val="21"/>
              </w:rPr>
            </w:pPr>
          </w:p>
        </w:tc>
        <w:tc>
          <w:tcPr>
            <w:tcW w:w="1273" w:type="dxa"/>
            <w:vMerge w:val="restart"/>
            <w:tcBorders>
              <w:top w:val="nil"/>
              <w:bottom w:val="nil"/>
              <w:right w:val="single" w:sz="4" w:space="0" w:color="auto"/>
            </w:tcBorders>
            <w:tcMar>
              <w:top w:w="0" w:type="dxa"/>
              <w:left w:w="57" w:type="dxa"/>
              <w:bottom w:w="57" w:type="dxa"/>
              <w:right w:w="57" w:type="dxa"/>
            </w:tcMar>
          </w:tcPr>
          <w:p w14:paraId="7D084EE1" w14:textId="77777777" w:rsidR="008B33D2" w:rsidRPr="00532C45" w:rsidRDefault="008B33D2" w:rsidP="008B33D2">
            <w:pPr>
              <w:jc w:val="left"/>
              <w:rPr>
                <w:szCs w:val="21"/>
              </w:rPr>
            </w:pPr>
          </w:p>
        </w:tc>
        <w:tc>
          <w:tcPr>
            <w:tcW w:w="6520" w:type="dxa"/>
            <w:vMerge w:val="restart"/>
            <w:tcBorders>
              <w:top w:val="single" w:sz="4" w:space="0" w:color="auto"/>
              <w:left w:val="single" w:sz="4" w:space="0" w:color="auto"/>
              <w:bottom w:val="nil"/>
              <w:right w:val="single" w:sz="4" w:space="0" w:color="auto"/>
            </w:tcBorders>
            <w:shd w:val="clear" w:color="auto" w:fill="auto"/>
            <w:tcMar>
              <w:top w:w="0" w:type="dxa"/>
              <w:bottom w:w="57" w:type="dxa"/>
            </w:tcMar>
          </w:tcPr>
          <w:p w14:paraId="42C71954" w14:textId="273643CE" w:rsidR="008B33D2" w:rsidRPr="00532C45" w:rsidRDefault="008B33D2" w:rsidP="008B33D2">
            <w:pPr>
              <w:ind w:left="315" w:hangingChars="150" w:hanging="315"/>
              <w:jc w:val="left"/>
              <w:rPr>
                <w:rFonts w:ascii="ＭＳ ゴシック" w:eastAsia="ＭＳ ゴシック" w:hAnsi="ＭＳ ゴシック"/>
                <w:b/>
                <w:bCs/>
                <w:szCs w:val="21"/>
              </w:rPr>
            </w:pPr>
            <w:r w:rsidRPr="002F039F">
              <w:rPr>
                <w:rFonts w:ascii="ＭＳ ゴシック" w:eastAsia="ＭＳ ゴシック" w:hAnsi="ＭＳ ゴシック"/>
                <w:szCs w:val="21"/>
              </w:rPr>
              <w:t>(2)</w:t>
            </w:r>
            <w:r w:rsidRPr="00532C45">
              <w:rPr>
                <w:rFonts w:ascii="ＭＳ ゴシック" w:eastAsia="ＭＳ ゴシック" w:hAnsi="ＭＳ ゴシック" w:hint="eastAsia"/>
                <w:b/>
                <w:szCs w:val="21"/>
              </w:rPr>
              <w:t xml:space="preserve">　</w:t>
            </w:r>
            <w:r w:rsidRPr="00532C45">
              <w:rPr>
                <w:rFonts w:ascii="ＭＳ ゴシック" w:eastAsia="ＭＳ ゴシック" w:hAnsi="ＭＳ ゴシック" w:hint="eastAsia"/>
                <w:b/>
                <w:bCs/>
                <w:szCs w:val="21"/>
              </w:rPr>
              <w:t>サービスを提供した際には、サービスの提供日、具体的なサービス内容、利用者の心身の状況その他必要な事項を書面（サービス提供記録、業務日誌等）に記録するとともに、サービス事業者間の密接な連携等を図るため、利用者からの申出があった場合には、文書の交付その他適切な方法により、その情報を利用者に対して提供していますか。</w:t>
            </w:r>
          </w:p>
        </w:tc>
        <w:tc>
          <w:tcPr>
            <w:tcW w:w="992" w:type="dxa"/>
            <w:vMerge w:val="restart"/>
            <w:tcBorders>
              <w:top w:val="single" w:sz="4" w:space="0" w:color="auto"/>
              <w:left w:val="single" w:sz="4" w:space="0" w:color="auto"/>
              <w:bottom w:val="nil"/>
              <w:right w:val="single" w:sz="4" w:space="0" w:color="auto"/>
            </w:tcBorders>
            <w:tcMar>
              <w:top w:w="0" w:type="dxa"/>
              <w:left w:w="28" w:type="dxa"/>
              <w:bottom w:w="57" w:type="dxa"/>
              <w:right w:w="28" w:type="dxa"/>
            </w:tcMar>
          </w:tcPr>
          <w:p w14:paraId="333D61B0" w14:textId="77777777" w:rsidR="008B33D2" w:rsidRPr="00532C45" w:rsidRDefault="00463588" w:rsidP="008B33D2">
            <w:pPr>
              <w:rPr>
                <w:sz w:val="20"/>
                <w:szCs w:val="20"/>
              </w:rPr>
            </w:pPr>
            <w:sdt>
              <w:sdtPr>
                <w:rPr>
                  <w:sz w:val="20"/>
                  <w:szCs w:val="20"/>
                </w:rPr>
                <w:id w:val="589427456"/>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6B2394A3" w14:textId="54D97B1F" w:rsidR="008B33D2" w:rsidRPr="00532C45" w:rsidRDefault="00463588" w:rsidP="008B33D2">
            <w:pPr>
              <w:rPr>
                <w:sz w:val="20"/>
                <w:szCs w:val="20"/>
              </w:rPr>
            </w:pPr>
            <w:sdt>
              <w:sdtPr>
                <w:rPr>
                  <w:sz w:val="20"/>
                  <w:szCs w:val="20"/>
                </w:rPr>
                <w:id w:val="-983467622"/>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4F0A2B59" w14:textId="0ABEC1D2" w:rsidR="008B33D2" w:rsidRPr="00727251" w:rsidRDefault="008B33D2" w:rsidP="008B33D2">
            <w:pPr>
              <w:rPr>
                <w:sz w:val="18"/>
                <w:szCs w:val="18"/>
              </w:rPr>
            </w:pPr>
            <w:r w:rsidRPr="00727251">
              <w:rPr>
                <w:rFonts w:hint="eastAsia"/>
                <w:sz w:val="18"/>
                <w:szCs w:val="18"/>
              </w:rPr>
              <w:t>条例第</w:t>
            </w:r>
            <w:r w:rsidRPr="00727251">
              <w:rPr>
                <w:sz w:val="18"/>
                <w:szCs w:val="18"/>
              </w:rPr>
              <w:t>88条　　　　準用(第19条第2項)</w:t>
            </w:r>
          </w:p>
        </w:tc>
      </w:tr>
      <w:tr w:rsidR="008B33D2" w:rsidRPr="00727251" w14:paraId="3B1004E6" w14:textId="77777777" w:rsidTr="006A7706">
        <w:trPr>
          <w:trHeight w:val="737"/>
        </w:trPr>
        <w:tc>
          <w:tcPr>
            <w:tcW w:w="282" w:type="dxa"/>
            <w:vMerge/>
            <w:tcBorders>
              <w:top w:val="nil"/>
              <w:bottom w:val="single" w:sz="4" w:space="0" w:color="auto"/>
            </w:tcBorders>
            <w:tcMar>
              <w:top w:w="0" w:type="dxa"/>
              <w:left w:w="28" w:type="dxa"/>
              <w:bottom w:w="57" w:type="dxa"/>
              <w:right w:w="28" w:type="dxa"/>
            </w:tcMar>
          </w:tcPr>
          <w:p w14:paraId="74E8665A" w14:textId="77777777" w:rsidR="008B33D2" w:rsidRPr="00532C45" w:rsidRDefault="008B33D2" w:rsidP="008B33D2">
            <w:pPr>
              <w:jc w:val="left"/>
              <w:rPr>
                <w:szCs w:val="21"/>
              </w:rPr>
            </w:pPr>
          </w:p>
        </w:tc>
        <w:tc>
          <w:tcPr>
            <w:tcW w:w="1273" w:type="dxa"/>
            <w:vMerge/>
            <w:tcBorders>
              <w:top w:val="nil"/>
              <w:bottom w:val="single" w:sz="4" w:space="0" w:color="auto"/>
              <w:right w:val="single" w:sz="4" w:space="0" w:color="auto"/>
            </w:tcBorders>
            <w:tcMar>
              <w:top w:w="0" w:type="dxa"/>
              <w:left w:w="57" w:type="dxa"/>
              <w:bottom w:w="57" w:type="dxa"/>
              <w:right w:w="57" w:type="dxa"/>
            </w:tcMar>
          </w:tcPr>
          <w:p w14:paraId="12AB7DCA" w14:textId="77777777" w:rsidR="008B33D2" w:rsidRPr="00532C45" w:rsidRDefault="008B33D2" w:rsidP="008B33D2">
            <w:pPr>
              <w:jc w:val="left"/>
              <w:rPr>
                <w:szCs w:val="21"/>
              </w:rPr>
            </w:pPr>
          </w:p>
        </w:tc>
        <w:tc>
          <w:tcPr>
            <w:tcW w:w="6520" w:type="dxa"/>
            <w:vMerge/>
            <w:tcBorders>
              <w:top w:val="nil"/>
              <w:left w:val="single" w:sz="4" w:space="0" w:color="auto"/>
              <w:bottom w:val="single" w:sz="4" w:space="0" w:color="auto"/>
              <w:right w:val="single" w:sz="4" w:space="0" w:color="auto"/>
            </w:tcBorders>
            <w:shd w:val="clear" w:color="auto" w:fill="auto"/>
            <w:tcMar>
              <w:top w:w="0" w:type="dxa"/>
              <w:bottom w:w="57" w:type="dxa"/>
            </w:tcMar>
          </w:tcPr>
          <w:p w14:paraId="580561DB" w14:textId="77777777" w:rsidR="008B33D2" w:rsidRPr="00532C45" w:rsidRDefault="008B33D2" w:rsidP="008B33D2">
            <w:pPr>
              <w:ind w:left="316" w:hangingChars="150" w:hanging="316"/>
              <w:jc w:val="left"/>
              <w:rPr>
                <w:rFonts w:ascii="ＭＳ ゴシック" w:eastAsia="ＭＳ ゴシック" w:hAnsi="ＭＳ ゴシック"/>
                <w:b/>
                <w:szCs w:val="21"/>
              </w:rPr>
            </w:pPr>
          </w:p>
        </w:tc>
        <w:tc>
          <w:tcPr>
            <w:tcW w:w="992" w:type="dxa"/>
            <w:vMerge/>
            <w:tcBorders>
              <w:top w:val="nil"/>
              <w:left w:val="single" w:sz="4" w:space="0" w:color="auto"/>
              <w:bottom w:val="single" w:sz="4" w:space="0" w:color="auto"/>
              <w:right w:val="single" w:sz="4" w:space="0" w:color="auto"/>
            </w:tcBorders>
            <w:tcMar>
              <w:top w:w="0" w:type="dxa"/>
              <w:left w:w="28" w:type="dxa"/>
              <w:bottom w:w="57" w:type="dxa"/>
              <w:right w:w="28" w:type="dxa"/>
            </w:tcMar>
          </w:tcPr>
          <w:p w14:paraId="61880698" w14:textId="77777777" w:rsidR="008B33D2" w:rsidRPr="00532C45" w:rsidRDefault="008B33D2" w:rsidP="008B33D2">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3A71CE9C" w14:textId="59B614C2" w:rsidR="008B33D2" w:rsidRPr="00727251" w:rsidRDefault="008B33D2" w:rsidP="008B33D2">
            <w:pPr>
              <w:rPr>
                <w:sz w:val="18"/>
                <w:szCs w:val="18"/>
              </w:rPr>
            </w:pPr>
            <w:r w:rsidRPr="00727251">
              <w:rPr>
                <w:rFonts w:hint="eastAsia"/>
                <w:sz w:val="18"/>
                <w:szCs w:val="18"/>
              </w:rPr>
              <w:t>準用</w:t>
            </w:r>
            <w:r w:rsidRPr="00727251">
              <w:rPr>
                <w:sz w:val="18"/>
                <w:szCs w:val="18"/>
              </w:rPr>
              <w:t xml:space="preserve">(平11老企25 </w:t>
            </w:r>
            <w:r w:rsidRPr="00727251">
              <w:rPr>
                <w:rFonts w:hint="eastAsia"/>
                <w:sz w:val="18"/>
                <w:szCs w:val="18"/>
              </w:rPr>
              <w:t>第</w:t>
            </w:r>
            <w:r w:rsidRPr="00727251">
              <w:rPr>
                <w:sz w:val="18"/>
                <w:szCs w:val="18"/>
              </w:rPr>
              <w:t>3</w:t>
            </w:r>
            <w:r w:rsidRPr="002D484A">
              <w:rPr>
                <w:sz w:val="18"/>
                <w:szCs w:val="18"/>
              </w:rPr>
              <w:t>の1の3(</w:t>
            </w:r>
            <w:r w:rsidRPr="002D484A">
              <w:rPr>
                <w:rFonts w:hint="eastAsia"/>
                <w:sz w:val="18"/>
                <w:szCs w:val="18"/>
              </w:rPr>
              <w:t>10</w:t>
            </w:r>
            <w:r w:rsidRPr="002D484A">
              <w:rPr>
                <w:sz w:val="18"/>
                <w:szCs w:val="18"/>
              </w:rPr>
              <w:t>)②)</w:t>
            </w:r>
          </w:p>
        </w:tc>
      </w:tr>
      <w:tr w:rsidR="008B33D2" w:rsidRPr="00727251" w14:paraId="0D065A00" w14:textId="77777777" w:rsidTr="006A7706">
        <w:tc>
          <w:tcPr>
            <w:tcW w:w="282" w:type="dxa"/>
            <w:tcBorders>
              <w:top w:val="single" w:sz="4" w:space="0" w:color="auto"/>
              <w:bottom w:val="nil"/>
            </w:tcBorders>
            <w:tcMar>
              <w:top w:w="0" w:type="dxa"/>
              <w:left w:w="28" w:type="dxa"/>
              <w:bottom w:w="57" w:type="dxa"/>
              <w:right w:w="28" w:type="dxa"/>
            </w:tcMar>
          </w:tcPr>
          <w:p w14:paraId="7CE4977B" w14:textId="20279BA1" w:rsidR="008B33D2" w:rsidRPr="00532C45" w:rsidRDefault="008B33D2" w:rsidP="008B33D2">
            <w:pPr>
              <w:jc w:val="left"/>
              <w:rPr>
                <w:szCs w:val="21"/>
              </w:rPr>
            </w:pPr>
            <w:r w:rsidRPr="00532C45">
              <w:rPr>
                <w:rFonts w:hint="eastAsia"/>
                <w:szCs w:val="21"/>
              </w:rPr>
              <w:t>14</w:t>
            </w:r>
          </w:p>
        </w:tc>
        <w:tc>
          <w:tcPr>
            <w:tcW w:w="1273" w:type="dxa"/>
            <w:tcBorders>
              <w:top w:val="single" w:sz="4" w:space="0" w:color="auto"/>
              <w:bottom w:val="nil"/>
              <w:right w:val="single" w:sz="4" w:space="0" w:color="auto"/>
            </w:tcBorders>
            <w:tcMar>
              <w:top w:w="0" w:type="dxa"/>
              <w:left w:w="57" w:type="dxa"/>
              <w:bottom w:w="57" w:type="dxa"/>
              <w:right w:w="57" w:type="dxa"/>
            </w:tcMar>
          </w:tcPr>
          <w:p w14:paraId="68943E0C" w14:textId="3149C479" w:rsidR="008B33D2" w:rsidRPr="00532C45" w:rsidRDefault="008B33D2" w:rsidP="008B33D2">
            <w:pPr>
              <w:jc w:val="left"/>
              <w:rPr>
                <w:szCs w:val="21"/>
              </w:rPr>
            </w:pPr>
            <w:r w:rsidRPr="00532C45">
              <w:rPr>
                <w:rFonts w:hint="eastAsia"/>
                <w:szCs w:val="21"/>
              </w:rPr>
              <w:t>利用料等の受領</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A1D2FA6" w14:textId="302778CA" w:rsidR="008B33D2" w:rsidRPr="00532C45" w:rsidRDefault="008B33D2" w:rsidP="008B33D2">
            <w:pPr>
              <w:ind w:left="315" w:hangingChars="150" w:hanging="315"/>
              <w:jc w:val="left"/>
              <w:rPr>
                <w:rFonts w:ascii="ＭＳ ゴシック" w:eastAsia="ＭＳ ゴシック" w:hAnsi="ＭＳ ゴシック"/>
                <w:b/>
                <w:szCs w:val="21"/>
              </w:rPr>
            </w:pPr>
            <w:r w:rsidRPr="002F039F">
              <w:rPr>
                <w:rFonts w:ascii="ＭＳ ゴシック" w:eastAsia="ＭＳ ゴシック" w:hAnsi="ＭＳ ゴシック"/>
                <w:szCs w:val="21"/>
              </w:rPr>
              <w:t>(1)</w:t>
            </w:r>
            <w:r w:rsidRPr="00532C45">
              <w:rPr>
                <w:rFonts w:ascii="ＭＳ ゴシック" w:eastAsia="ＭＳ ゴシック" w:hAnsi="ＭＳ ゴシック" w:hint="eastAsia"/>
                <w:b/>
                <w:bCs/>
                <w:szCs w:val="21"/>
              </w:rPr>
              <w:t xml:space="preserve">　法定代理受領サービスに該当する訪問リハビリテーションを提供した際には、その利用者から利用料の一部として、当該訪問リハビリテーションに係る居宅介護サービス費用基準額から当該事業者に支払われる居宅介護サービス費の額を控除して得た額の支払を受け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3219E29" w14:textId="77777777" w:rsidR="008B33D2" w:rsidRPr="00532C45" w:rsidRDefault="00463588" w:rsidP="008B33D2">
            <w:pPr>
              <w:rPr>
                <w:sz w:val="20"/>
                <w:szCs w:val="20"/>
              </w:rPr>
            </w:pPr>
            <w:sdt>
              <w:sdtPr>
                <w:rPr>
                  <w:sz w:val="20"/>
                  <w:szCs w:val="20"/>
                </w:rPr>
                <w:id w:val="427155261"/>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6CB9AC3F" w14:textId="6BBD8C25" w:rsidR="008B33D2" w:rsidRPr="00532C45" w:rsidRDefault="00463588" w:rsidP="008B33D2">
            <w:pPr>
              <w:rPr>
                <w:sz w:val="20"/>
                <w:szCs w:val="20"/>
              </w:rPr>
            </w:pPr>
            <w:sdt>
              <w:sdtPr>
                <w:rPr>
                  <w:sz w:val="20"/>
                  <w:szCs w:val="20"/>
                </w:rPr>
                <w:id w:val="-1926027030"/>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2A11EEE4" w14:textId="6F0D2246" w:rsidR="008B33D2" w:rsidRPr="00727251" w:rsidRDefault="008B33D2" w:rsidP="008B33D2">
            <w:pPr>
              <w:rPr>
                <w:sz w:val="18"/>
                <w:szCs w:val="18"/>
              </w:rPr>
            </w:pPr>
            <w:r w:rsidRPr="00727251">
              <w:rPr>
                <w:rFonts w:hint="eastAsia"/>
                <w:sz w:val="18"/>
                <w:szCs w:val="18"/>
              </w:rPr>
              <w:t>条例第</w:t>
            </w:r>
            <w:r w:rsidRPr="00727251">
              <w:rPr>
                <w:sz w:val="18"/>
                <w:szCs w:val="18"/>
              </w:rPr>
              <w:t>82条第1項</w:t>
            </w:r>
          </w:p>
        </w:tc>
      </w:tr>
      <w:tr w:rsidR="008B33D2" w:rsidRPr="00727251" w14:paraId="149FAF9B" w14:textId="77777777" w:rsidTr="00C1793D">
        <w:tc>
          <w:tcPr>
            <w:tcW w:w="282" w:type="dxa"/>
            <w:tcBorders>
              <w:top w:val="nil"/>
              <w:bottom w:val="nil"/>
            </w:tcBorders>
            <w:tcMar>
              <w:top w:w="0" w:type="dxa"/>
              <w:left w:w="28" w:type="dxa"/>
              <w:bottom w:w="57" w:type="dxa"/>
              <w:right w:w="28" w:type="dxa"/>
            </w:tcMar>
          </w:tcPr>
          <w:p w14:paraId="47B77C2E"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523C3CE" w14:textId="77777777" w:rsidR="008B33D2" w:rsidRPr="00532C45" w:rsidRDefault="008B33D2" w:rsidP="008B33D2">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53B194C" w14:textId="4D36729E" w:rsidR="008B33D2" w:rsidRDefault="008B33D2" w:rsidP="008B33D2">
            <w:pPr>
              <w:ind w:left="210" w:hangingChars="100" w:hanging="210"/>
              <w:jc w:val="left"/>
              <w:rPr>
                <w:szCs w:val="21"/>
              </w:rPr>
            </w:pPr>
            <w:r w:rsidRPr="00532C45">
              <w:rPr>
                <w:rFonts w:hint="eastAsia"/>
                <w:szCs w:val="21"/>
              </w:rPr>
              <w:t>※　法定代理受領サービスとして提供される訪問リハビリテーションについての利用者負担として、居宅介護サービス費用基準額の１割、２割又は３割（法の規定により保険給付の率が９割、８割又は７割でない場合については、それに応じた割合）の支払を受けなければならないことを規定したものです。</w:t>
            </w:r>
          </w:p>
          <w:p w14:paraId="281BA089" w14:textId="000E074F" w:rsidR="00014ADB" w:rsidRPr="00532C45" w:rsidRDefault="00014ADB" w:rsidP="008B33D2">
            <w:pPr>
              <w:ind w:left="210" w:hangingChars="100" w:hanging="210"/>
              <w:jc w:val="left"/>
              <w:rPr>
                <w:szCs w:val="21"/>
              </w:rPr>
            </w:pP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6EA746C" w14:textId="77777777" w:rsidR="008B33D2" w:rsidRPr="00532C45" w:rsidRDefault="008B33D2" w:rsidP="008B33D2">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2B81261B" w14:textId="39148079" w:rsidR="008B33D2" w:rsidRPr="00727251" w:rsidRDefault="008B33D2" w:rsidP="008B33D2">
            <w:pPr>
              <w:rPr>
                <w:sz w:val="18"/>
                <w:szCs w:val="18"/>
              </w:rPr>
            </w:pPr>
            <w:r>
              <w:rPr>
                <w:rFonts w:hint="eastAsia"/>
                <w:sz w:val="18"/>
                <w:szCs w:val="18"/>
              </w:rPr>
              <w:t>平11老企25第3の4の3（1）（</w:t>
            </w:r>
            <w:r w:rsidRPr="00727251">
              <w:rPr>
                <w:rFonts w:hint="eastAsia"/>
                <w:sz w:val="18"/>
                <w:szCs w:val="18"/>
              </w:rPr>
              <w:t>準用第</w:t>
            </w:r>
            <w:r w:rsidRPr="00727251">
              <w:rPr>
                <w:sz w:val="18"/>
                <w:szCs w:val="18"/>
              </w:rPr>
              <w:t>3の1の</w:t>
            </w:r>
            <w:r>
              <w:rPr>
                <w:sz w:val="18"/>
                <w:szCs w:val="18"/>
              </w:rPr>
              <w:t>3</w:t>
            </w:r>
            <w:r w:rsidRPr="002D484A">
              <w:rPr>
                <w:sz w:val="18"/>
                <w:szCs w:val="18"/>
              </w:rPr>
              <w:t>(1</w:t>
            </w:r>
            <w:r w:rsidRPr="002D484A">
              <w:rPr>
                <w:rFonts w:hint="eastAsia"/>
                <w:sz w:val="18"/>
                <w:szCs w:val="18"/>
              </w:rPr>
              <w:t>1</w:t>
            </w:r>
            <w:r w:rsidRPr="002D484A">
              <w:rPr>
                <w:sz w:val="18"/>
                <w:szCs w:val="18"/>
              </w:rPr>
              <w:t>)①)</w:t>
            </w:r>
          </w:p>
        </w:tc>
      </w:tr>
      <w:tr w:rsidR="008B33D2" w:rsidRPr="00727251" w14:paraId="74CCBEE5" w14:textId="77777777" w:rsidTr="00C1793D">
        <w:tc>
          <w:tcPr>
            <w:tcW w:w="282" w:type="dxa"/>
            <w:tcBorders>
              <w:top w:val="nil"/>
              <w:bottom w:val="nil"/>
            </w:tcBorders>
            <w:tcMar>
              <w:top w:w="0" w:type="dxa"/>
              <w:left w:w="28" w:type="dxa"/>
              <w:bottom w:w="57" w:type="dxa"/>
              <w:right w:w="28" w:type="dxa"/>
            </w:tcMar>
          </w:tcPr>
          <w:p w14:paraId="4D207FF6"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2D9D21C" w14:textId="77777777" w:rsidR="008B33D2" w:rsidRPr="00532C45" w:rsidRDefault="008B33D2" w:rsidP="008B33D2">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95E82E5" w14:textId="05E5C8D8" w:rsidR="008B33D2" w:rsidRPr="00532C45" w:rsidRDefault="008B33D2" w:rsidP="008B33D2">
            <w:pPr>
              <w:ind w:left="315" w:hangingChars="150" w:hanging="315"/>
              <w:jc w:val="left"/>
              <w:rPr>
                <w:rFonts w:ascii="ＭＳ ゴシック" w:eastAsia="ＭＳ ゴシック" w:hAnsi="ＭＳ ゴシック"/>
                <w:b/>
                <w:szCs w:val="21"/>
              </w:rPr>
            </w:pPr>
            <w:r w:rsidRPr="002F039F">
              <w:rPr>
                <w:rFonts w:ascii="ＭＳ ゴシック" w:eastAsia="ＭＳ ゴシック" w:hAnsi="ＭＳ ゴシック"/>
                <w:szCs w:val="21"/>
              </w:rPr>
              <w:t>(2)</w:t>
            </w:r>
            <w:r w:rsidRPr="00532C45">
              <w:rPr>
                <w:rFonts w:ascii="ＭＳ ゴシック" w:eastAsia="ＭＳ ゴシック" w:hAnsi="ＭＳ ゴシック" w:hint="eastAsia"/>
                <w:b/>
                <w:bCs/>
                <w:szCs w:val="21"/>
              </w:rPr>
              <w:t xml:space="preserve">　法定代理受領サービスに該当しない訪問リハビリテーションを提供した際に、その利用者から支払を受ける利用料の額及び訪問リハビリテーションに係る居宅介護サービス費用基準額と、健康保険法第63条第１項又は高齢者の医療の確保に関する法律第64条第１項に規定する療養の給付のうち訪問リハビリテーションに相当するものに要する費用の額との間に、不合理な差額が生じないように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39AB400" w14:textId="77777777" w:rsidR="008B33D2" w:rsidRPr="00532C45" w:rsidRDefault="00463588" w:rsidP="008B33D2">
            <w:pPr>
              <w:rPr>
                <w:sz w:val="20"/>
                <w:szCs w:val="20"/>
              </w:rPr>
            </w:pPr>
            <w:sdt>
              <w:sdtPr>
                <w:rPr>
                  <w:sz w:val="20"/>
                  <w:szCs w:val="20"/>
                </w:rPr>
                <w:id w:val="888769758"/>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29D05572" w14:textId="00F8323B" w:rsidR="008B33D2" w:rsidRPr="00532C45" w:rsidRDefault="00463588" w:rsidP="008B33D2">
            <w:pPr>
              <w:rPr>
                <w:sz w:val="20"/>
                <w:szCs w:val="20"/>
              </w:rPr>
            </w:pPr>
            <w:sdt>
              <w:sdtPr>
                <w:rPr>
                  <w:sz w:val="20"/>
                  <w:szCs w:val="20"/>
                </w:rPr>
                <w:id w:val="-1879852755"/>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386AD07B" w14:textId="46C89842" w:rsidR="008B33D2" w:rsidRPr="00727251" w:rsidRDefault="008B33D2" w:rsidP="008B33D2">
            <w:pPr>
              <w:rPr>
                <w:sz w:val="18"/>
                <w:szCs w:val="18"/>
              </w:rPr>
            </w:pPr>
            <w:r w:rsidRPr="00727251">
              <w:rPr>
                <w:rFonts w:hint="eastAsia"/>
                <w:sz w:val="18"/>
                <w:szCs w:val="18"/>
              </w:rPr>
              <w:t>条例第</w:t>
            </w:r>
            <w:r w:rsidRPr="00727251">
              <w:rPr>
                <w:sz w:val="18"/>
                <w:szCs w:val="18"/>
              </w:rPr>
              <w:t>82条第2項</w:t>
            </w:r>
          </w:p>
        </w:tc>
      </w:tr>
      <w:tr w:rsidR="008B33D2" w:rsidRPr="00727251" w14:paraId="5EF86886" w14:textId="77777777" w:rsidTr="00C1793D">
        <w:tc>
          <w:tcPr>
            <w:tcW w:w="282" w:type="dxa"/>
            <w:tcBorders>
              <w:top w:val="nil"/>
              <w:bottom w:val="nil"/>
            </w:tcBorders>
            <w:tcMar>
              <w:top w:w="0" w:type="dxa"/>
              <w:left w:w="28" w:type="dxa"/>
              <w:bottom w:w="57" w:type="dxa"/>
              <w:right w:w="28" w:type="dxa"/>
            </w:tcMar>
          </w:tcPr>
          <w:p w14:paraId="6DC44A94"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E6E057B" w14:textId="77777777" w:rsidR="008B33D2" w:rsidRPr="00532C45" w:rsidRDefault="008B33D2" w:rsidP="008B33D2">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B50A267" w14:textId="6F709CFD" w:rsidR="008B33D2" w:rsidRDefault="008B33D2" w:rsidP="008B33D2">
            <w:pPr>
              <w:ind w:left="210" w:hangingChars="100" w:hanging="210"/>
              <w:jc w:val="left"/>
              <w:rPr>
                <w:szCs w:val="21"/>
              </w:rPr>
            </w:pPr>
            <w:r w:rsidRPr="00532C45">
              <w:rPr>
                <w:rFonts w:hint="eastAsia"/>
                <w:szCs w:val="21"/>
              </w:rPr>
              <w:t>※　利用者間の公平及び利用者の保護の観点から、法定代理受領サービスでない訪問リハビリテーションを提供した際にその利用者から支払を受ける利用料の額及び法定代理受領サービスである訪問リハビリテーションに係る費用の額と、医療保険給付又は老人訪問リハビリテーション療養費の対象となる健康保険法及び高齢者の医療の確保に関する法律上の訪問リハビリテーションの費用の額の間に不合理な差異を設けてはいけません。</w:t>
            </w:r>
          </w:p>
          <w:p w14:paraId="7DD500F1" w14:textId="0AAC9EB1" w:rsidR="00014ADB" w:rsidRPr="00532C45" w:rsidRDefault="00014ADB" w:rsidP="008B33D2">
            <w:pPr>
              <w:ind w:left="210" w:hangingChars="100" w:hanging="210"/>
              <w:jc w:val="left"/>
              <w:rPr>
                <w:szCs w:val="21"/>
              </w:rPr>
            </w:pP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F9225C5" w14:textId="77777777" w:rsidR="008B33D2" w:rsidRPr="00532C45" w:rsidRDefault="008B33D2" w:rsidP="008B33D2">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54BFD919" w14:textId="3EA6D923" w:rsidR="008B33D2" w:rsidRPr="00727251" w:rsidRDefault="008B33D2" w:rsidP="008B33D2">
            <w:pPr>
              <w:rPr>
                <w:sz w:val="18"/>
                <w:szCs w:val="18"/>
              </w:rPr>
            </w:pPr>
            <w:r w:rsidRPr="00727251">
              <w:rPr>
                <w:sz w:val="18"/>
                <w:szCs w:val="18"/>
              </w:rPr>
              <w:t>平11老企25</w:t>
            </w:r>
            <w:r w:rsidRPr="002D484A">
              <w:rPr>
                <w:rFonts w:hint="eastAsia"/>
                <w:sz w:val="18"/>
                <w:szCs w:val="18"/>
              </w:rPr>
              <w:t>第</w:t>
            </w:r>
            <w:r w:rsidRPr="002D484A">
              <w:rPr>
                <w:sz w:val="18"/>
                <w:szCs w:val="18"/>
              </w:rPr>
              <w:t>3の</w:t>
            </w:r>
            <w:r w:rsidRPr="002D484A">
              <w:rPr>
                <w:rFonts w:hint="eastAsia"/>
                <w:sz w:val="18"/>
                <w:szCs w:val="18"/>
              </w:rPr>
              <w:t>4</w:t>
            </w:r>
            <w:r w:rsidRPr="002D484A">
              <w:rPr>
                <w:sz w:val="18"/>
                <w:szCs w:val="18"/>
              </w:rPr>
              <w:t>の3(</w:t>
            </w:r>
            <w:r w:rsidRPr="002D484A">
              <w:rPr>
                <w:rFonts w:hint="eastAsia"/>
                <w:sz w:val="18"/>
                <w:szCs w:val="18"/>
              </w:rPr>
              <w:t>1</w:t>
            </w:r>
            <w:r w:rsidRPr="002D484A">
              <w:rPr>
                <w:sz w:val="18"/>
                <w:szCs w:val="18"/>
              </w:rPr>
              <w:t>)②</w:t>
            </w:r>
          </w:p>
        </w:tc>
      </w:tr>
      <w:tr w:rsidR="008B33D2" w:rsidRPr="00727251" w14:paraId="4ABE4A45" w14:textId="77777777" w:rsidTr="00C1793D">
        <w:tc>
          <w:tcPr>
            <w:tcW w:w="282" w:type="dxa"/>
            <w:tcBorders>
              <w:top w:val="nil"/>
              <w:bottom w:val="nil"/>
            </w:tcBorders>
            <w:tcMar>
              <w:top w:w="0" w:type="dxa"/>
              <w:left w:w="28" w:type="dxa"/>
              <w:bottom w:w="57" w:type="dxa"/>
              <w:right w:w="28" w:type="dxa"/>
            </w:tcMar>
          </w:tcPr>
          <w:p w14:paraId="7ACED1B7"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B504F0A" w14:textId="77777777" w:rsidR="008B33D2" w:rsidRPr="00532C45" w:rsidRDefault="008B33D2" w:rsidP="008B33D2">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2F532B0" w14:textId="4C9D89D5" w:rsidR="008B33D2" w:rsidRPr="00532C45" w:rsidRDefault="008B33D2" w:rsidP="008B33D2">
            <w:pPr>
              <w:ind w:left="315" w:hangingChars="150" w:hanging="315"/>
              <w:jc w:val="left"/>
              <w:rPr>
                <w:rFonts w:ascii="ＭＳ ゴシック" w:eastAsia="ＭＳ ゴシック" w:hAnsi="ＭＳ ゴシック"/>
                <w:b/>
                <w:szCs w:val="21"/>
              </w:rPr>
            </w:pPr>
            <w:r w:rsidRPr="002F039F">
              <w:rPr>
                <w:rFonts w:ascii="ＭＳ ゴシック" w:eastAsia="ＭＳ ゴシック" w:hAnsi="ＭＳ ゴシック"/>
                <w:szCs w:val="21"/>
              </w:rPr>
              <w:t>(3)</w:t>
            </w:r>
            <w:r w:rsidRPr="00532C45">
              <w:rPr>
                <w:rFonts w:ascii="ＭＳ ゴシック" w:eastAsia="ＭＳ ゴシック" w:hAnsi="ＭＳ ゴシック" w:hint="eastAsia"/>
                <w:b/>
                <w:bCs/>
                <w:szCs w:val="21"/>
              </w:rPr>
              <w:t xml:space="preserve">　利用者の選定により通常の事業の実施地域以外の地域の居宅においてサービスを行う場合は、それに要した交通費の額の支払を利用者から受けることができるが、その受領は適切に行っていますか。　</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85C8F1A" w14:textId="77777777" w:rsidR="008B33D2" w:rsidRPr="00532C45" w:rsidRDefault="00463588" w:rsidP="008B33D2">
            <w:pPr>
              <w:rPr>
                <w:sz w:val="20"/>
                <w:szCs w:val="20"/>
              </w:rPr>
            </w:pPr>
            <w:sdt>
              <w:sdtPr>
                <w:rPr>
                  <w:sz w:val="20"/>
                  <w:szCs w:val="20"/>
                </w:rPr>
                <w:id w:val="-1509902584"/>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13A64DC0" w14:textId="11EAC445" w:rsidR="008B33D2" w:rsidRPr="00532C45" w:rsidRDefault="00463588" w:rsidP="008B33D2">
            <w:pPr>
              <w:rPr>
                <w:sz w:val="20"/>
                <w:szCs w:val="20"/>
              </w:rPr>
            </w:pPr>
            <w:sdt>
              <w:sdtPr>
                <w:rPr>
                  <w:sz w:val="20"/>
                  <w:szCs w:val="20"/>
                </w:rPr>
                <w:id w:val="451208530"/>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6E0180FD" w14:textId="57F1BB93" w:rsidR="008B33D2" w:rsidRPr="00727251" w:rsidRDefault="008B33D2" w:rsidP="008B33D2">
            <w:pPr>
              <w:rPr>
                <w:sz w:val="18"/>
                <w:szCs w:val="18"/>
              </w:rPr>
            </w:pPr>
            <w:r w:rsidRPr="00727251">
              <w:rPr>
                <w:rFonts w:hint="eastAsia"/>
                <w:sz w:val="18"/>
                <w:szCs w:val="18"/>
              </w:rPr>
              <w:t>条例第</w:t>
            </w:r>
            <w:r w:rsidRPr="00727251">
              <w:rPr>
                <w:sz w:val="18"/>
                <w:szCs w:val="18"/>
              </w:rPr>
              <w:t>82条第3項</w:t>
            </w:r>
          </w:p>
        </w:tc>
      </w:tr>
      <w:tr w:rsidR="008B33D2" w:rsidRPr="00727251" w14:paraId="0F22C285" w14:textId="77777777" w:rsidTr="00C1793D">
        <w:tc>
          <w:tcPr>
            <w:tcW w:w="282" w:type="dxa"/>
            <w:tcBorders>
              <w:top w:val="nil"/>
              <w:bottom w:val="nil"/>
            </w:tcBorders>
            <w:tcMar>
              <w:top w:w="0" w:type="dxa"/>
              <w:left w:w="28" w:type="dxa"/>
              <w:bottom w:w="57" w:type="dxa"/>
              <w:right w:w="28" w:type="dxa"/>
            </w:tcMar>
          </w:tcPr>
          <w:p w14:paraId="01340353"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3703ADA" w14:textId="77777777" w:rsidR="008B33D2" w:rsidRPr="00532C45" w:rsidRDefault="008B33D2" w:rsidP="008B33D2">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38EA3C6" w14:textId="2148EE69" w:rsidR="008B33D2" w:rsidRPr="00532C45" w:rsidRDefault="008B33D2" w:rsidP="008B33D2">
            <w:pPr>
              <w:ind w:left="210" w:hangingChars="100" w:hanging="210"/>
              <w:jc w:val="left"/>
              <w:rPr>
                <w:rFonts w:ascii="ＭＳ ゴシック" w:eastAsia="ＭＳ ゴシック" w:hAnsi="ＭＳ ゴシック"/>
                <w:szCs w:val="21"/>
              </w:rPr>
            </w:pPr>
            <w:r w:rsidRPr="00532C45">
              <w:rPr>
                <w:rFonts w:ascii="ＭＳ ゴシック" w:eastAsia="ＭＳ ゴシック" w:hAnsi="ＭＳ ゴシック" w:hint="eastAsia"/>
                <w:szCs w:val="21"/>
              </w:rPr>
              <w:t>※</w:t>
            </w:r>
            <w:r w:rsidRPr="00532C45">
              <w:rPr>
                <w:rFonts w:hint="eastAsia"/>
                <w:szCs w:val="21"/>
              </w:rPr>
              <w:t xml:space="preserve">　保険給付となっているサービスと明確に区分されないあいまいな名目による費用の徴収は認められません。</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22DBB6B" w14:textId="77777777" w:rsidR="008B33D2" w:rsidRPr="00532C45" w:rsidRDefault="008B33D2" w:rsidP="008B33D2">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3F7BE591" w14:textId="2CAB4F0A" w:rsidR="008B33D2" w:rsidRPr="00727251" w:rsidRDefault="008B33D2" w:rsidP="008B33D2">
            <w:pPr>
              <w:rPr>
                <w:sz w:val="18"/>
                <w:szCs w:val="18"/>
              </w:rPr>
            </w:pPr>
            <w:r w:rsidRPr="00727251">
              <w:rPr>
                <w:rFonts w:hint="eastAsia"/>
                <w:sz w:val="18"/>
                <w:szCs w:val="18"/>
              </w:rPr>
              <w:t>準用</w:t>
            </w:r>
            <w:r w:rsidRPr="00727251">
              <w:rPr>
                <w:sz w:val="18"/>
                <w:szCs w:val="18"/>
              </w:rPr>
              <w:t xml:space="preserve">(平11老企25 </w:t>
            </w:r>
            <w:r w:rsidRPr="00727251">
              <w:rPr>
                <w:rFonts w:hint="eastAsia"/>
                <w:sz w:val="18"/>
                <w:szCs w:val="18"/>
              </w:rPr>
              <w:t>第</w:t>
            </w:r>
            <w:r w:rsidRPr="00727251">
              <w:rPr>
                <w:sz w:val="18"/>
                <w:szCs w:val="18"/>
              </w:rPr>
              <w:t>3の1の</w:t>
            </w:r>
            <w:r>
              <w:rPr>
                <w:sz w:val="18"/>
                <w:szCs w:val="18"/>
              </w:rPr>
              <w:t>3</w:t>
            </w:r>
            <w:r w:rsidRPr="002D484A">
              <w:rPr>
                <w:sz w:val="18"/>
                <w:szCs w:val="18"/>
              </w:rPr>
              <w:t>(1</w:t>
            </w:r>
            <w:r w:rsidRPr="002D484A">
              <w:rPr>
                <w:rFonts w:hint="eastAsia"/>
                <w:sz w:val="18"/>
                <w:szCs w:val="18"/>
              </w:rPr>
              <w:t>1</w:t>
            </w:r>
            <w:r w:rsidRPr="002D484A">
              <w:rPr>
                <w:sz w:val="18"/>
                <w:szCs w:val="18"/>
              </w:rPr>
              <w:t>)</w:t>
            </w:r>
            <w:r w:rsidRPr="00727251">
              <w:rPr>
                <w:sz w:val="18"/>
                <w:szCs w:val="18"/>
              </w:rPr>
              <w:t>③)</w:t>
            </w:r>
          </w:p>
        </w:tc>
      </w:tr>
      <w:tr w:rsidR="008B33D2" w:rsidRPr="00727251" w14:paraId="79098BF4" w14:textId="77777777" w:rsidTr="00C1793D">
        <w:tc>
          <w:tcPr>
            <w:tcW w:w="282" w:type="dxa"/>
            <w:tcBorders>
              <w:top w:val="nil"/>
              <w:bottom w:val="nil"/>
            </w:tcBorders>
            <w:tcMar>
              <w:top w:w="0" w:type="dxa"/>
              <w:left w:w="28" w:type="dxa"/>
              <w:bottom w:w="57" w:type="dxa"/>
              <w:right w:w="28" w:type="dxa"/>
            </w:tcMar>
          </w:tcPr>
          <w:p w14:paraId="438D2FCC"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A6F89E4" w14:textId="77777777" w:rsidR="008B33D2" w:rsidRPr="00532C45" w:rsidRDefault="008B33D2" w:rsidP="008B33D2">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409AF11" w14:textId="481C98DB" w:rsidR="00014ADB" w:rsidRPr="00014ADB" w:rsidRDefault="008B33D2" w:rsidP="00014ADB">
            <w:pPr>
              <w:ind w:left="315" w:hangingChars="150" w:hanging="315"/>
              <w:jc w:val="left"/>
              <w:rPr>
                <w:rFonts w:ascii="ＭＳ ゴシック" w:eastAsia="ＭＳ ゴシック" w:hAnsi="ＭＳ ゴシック"/>
                <w:b/>
                <w:bCs/>
                <w:szCs w:val="21"/>
              </w:rPr>
            </w:pPr>
            <w:r w:rsidRPr="002F039F">
              <w:rPr>
                <w:rFonts w:ascii="ＭＳ ゴシック" w:eastAsia="ＭＳ ゴシック" w:hAnsi="ＭＳ ゴシック"/>
                <w:szCs w:val="21"/>
              </w:rPr>
              <w:t>(4)</w:t>
            </w:r>
            <w:r w:rsidRPr="00532C45">
              <w:rPr>
                <w:rFonts w:ascii="ＭＳ ゴシック" w:eastAsia="ＭＳ ゴシック" w:hAnsi="ＭＳ ゴシック" w:hint="eastAsia"/>
                <w:b/>
                <w:bCs/>
                <w:szCs w:val="21"/>
              </w:rPr>
              <w:t xml:space="preserve">　上記(3)の費用の額に係るサービスの提供に当たっては、あらかじめ利用者又はその家族に対し、当該サービスの内容及び費用について説明を行い、利用者の同意を得ていますか。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C987B9F" w14:textId="77777777" w:rsidR="008B33D2" w:rsidRPr="00532C45" w:rsidRDefault="00463588" w:rsidP="008B33D2">
            <w:pPr>
              <w:rPr>
                <w:sz w:val="20"/>
                <w:szCs w:val="20"/>
              </w:rPr>
            </w:pPr>
            <w:sdt>
              <w:sdtPr>
                <w:rPr>
                  <w:sz w:val="20"/>
                  <w:szCs w:val="20"/>
                </w:rPr>
                <w:id w:val="-2095926646"/>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428E04B4" w14:textId="70CB3C27" w:rsidR="008B33D2" w:rsidRPr="00532C45" w:rsidRDefault="00463588" w:rsidP="008B33D2">
            <w:pPr>
              <w:rPr>
                <w:sz w:val="20"/>
                <w:szCs w:val="20"/>
              </w:rPr>
            </w:pPr>
            <w:sdt>
              <w:sdtPr>
                <w:rPr>
                  <w:sz w:val="20"/>
                  <w:szCs w:val="20"/>
                </w:rPr>
                <w:id w:val="-1107576324"/>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5D574BF3" w14:textId="3FC037FA" w:rsidR="008B33D2" w:rsidRPr="00727251" w:rsidRDefault="008B33D2" w:rsidP="008B33D2">
            <w:pPr>
              <w:rPr>
                <w:sz w:val="18"/>
                <w:szCs w:val="18"/>
              </w:rPr>
            </w:pPr>
            <w:r w:rsidRPr="00727251">
              <w:rPr>
                <w:rFonts w:hint="eastAsia"/>
                <w:sz w:val="18"/>
                <w:szCs w:val="18"/>
              </w:rPr>
              <w:t>条例第</w:t>
            </w:r>
            <w:r w:rsidRPr="00727251">
              <w:rPr>
                <w:sz w:val="18"/>
                <w:szCs w:val="18"/>
              </w:rPr>
              <w:t>82条第4項</w:t>
            </w:r>
          </w:p>
        </w:tc>
      </w:tr>
      <w:tr w:rsidR="008B33D2" w:rsidRPr="00727251" w14:paraId="7DBC189A" w14:textId="77777777" w:rsidTr="00C1793D">
        <w:tc>
          <w:tcPr>
            <w:tcW w:w="282" w:type="dxa"/>
            <w:tcBorders>
              <w:top w:val="nil"/>
              <w:bottom w:val="nil"/>
            </w:tcBorders>
            <w:tcMar>
              <w:top w:w="0" w:type="dxa"/>
              <w:left w:w="28" w:type="dxa"/>
              <w:bottom w:w="57" w:type="dxa"/>
              <w:right w:w="28" w:type="dxa"/>
            </w:tcMar>
          </w:tcPr>
          <w:p w14:paraId="7E4B184E"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1F07487" w14:textId="77777777" w:rsidR="008B33D2" w:rsidRPr="00532C45" w:rsidRDefault="008B33D2" w:rsidP="008B33D2">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B33E748" w14:textId="77777777" w:rsidR="00014ADB" w:rsidRDefault="008B33D2" w:rsidP="00014ADB">
            <w:pPr>
              <w:ind w:left="315" w:hangingChars="150" w:hanging="315"/>
              <w:jc w:val="left"/>
              <w:rPr>
                <w:rFonts w:ascii="ＭＳ ゴシック" w:eastAsia="ＭＳ ゴシック" w:hAnsi="ＭＳ ゴシック"/>
                <w:b/>
                <w:bCs/>
                <w:szCs w:val="21"/>
              </w:rPr>
            </w:pPr>
            <w:r w:rsidRPr="002F039F">
              <w:rPr>
                <w:rFonts w:ascii="ＭＳ ゴシック" w:eastAsia="ＭＳ ゴシック" w:hAnsi="ＭＳ ゴシック"/>
                <w:szCs w:val="21"/>
              </w:rPr>
              <w:t>(5)</w:t>
            </w:r>
            <w:r w:rsidRPr="00532C45">
              <w:rPr>
                <w:rFonts w:ascii="ＭＳ ゴシック" w:eastAsia="ＭＳ ゴシック" w:hAnsi="ＭＳ ゴシック" w:hint="eastAsia"/>
                <w:b/>
                <w:bCs/>
                <w:szCs w:val="21"/>
              </w:rPr>
              <w:t xml:space="preserve">　</w:t>
            </w:r>
            <w:r>
              <w:rPr>
                <w:rFonts w:ascii="ＭＳ ゴシック" w:eastAsia="ＭＳ ゴシック" w:hAnsi="ＭＳ ゴシック" w:hint="eastAsia"/>
                <w:b/>
                <w:bCs/>
                <w:szCs w:val="21"/>
              </w:rPr>
              <w:t>サービスの提供に要した費用につき、その支払を受ける際</w:t>
            </w:r>
            <w:r w:rsidRPr="00532C45">
              <w:rPr>
                <w:rFonts w:ascii="ＭＳ ゴシック" w:eastAsia="ＭＳ ゴシック" w:hAnsi="ＭＳ ゴシック" w:hint="eastAsia"/>
                <w:b/>
                <w:bCs/>
                <w:szCs w:val="21"/>
              </w:rPr>
              <w:t>当該支払をした利用者に対し、領収証を交付していますか。</w:t>
            </w:r>
          </w:p>
          <w:p w14:paraId="20B33331" w14:textId="304892C9" w:rsidR="002D7E76" w:rsidRPr="00014ADB" w:rsidRDefault="002D7E76" w:rsidP="00014ADB">
            <w:pPr>
              <w:ind w:left="316" w:hangingChars="150" w:hanging="316"/>
              <w:jc w:val="left"/>
              <w:rPr>
                <w:rFonts w:ascii="ＭＳ ゴシック" w:eastAsia="ＭＳ ゴシック" w:hAnsi="ＭＳ ゴシック"/>
                <w:b/>
                <w:bCs/>
                <w:szCs w:val="21"/>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418E191" w14:textId="77777777" w:rsidR="008B33D2" w:rsidRPr="00532C45" w:rsidRDefault="00463588" w:rsidP="008B33D2">
            <w:pPr>
              <w:rPr>
                <w:sz w:val="20"/>
                <w:szCs w:val="20"/>
              </w:rPr>
            </w:pPr>
            <w:sdt>
              <w:sdtPr>
                <w:rPr>
                  <w:sz w:val="20"/>
                  <w:szCs w:val="20"/>
                </w:rPr>
                <w:id w:val="-871461609"/>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15BF919B" w14:textId="5992673E" w:rsidR="008B33D2" w:rsidRPr="00532C45" w:rsidRDefault="00463588" w:rsidP="008B33D2">
            <w:pPr>
              <w:rPr>
                <w:sz w:val="20"/>
                <w:szCs w:val="20"/>
              </w:rPr>
            </w:pPr>
            <w:sdt>
              <w:sdtPr>
                <w:rPr>
                  <w:sz w:val="20"/>
                  <w:szCs w:val="20"/>
                </w:rPr>
                <w:id w:val="101084534"/>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7141A0A0" w14:textId="681298F4" w:rsidR="008B33D2" w:rsidRPr="00727251" w:rsidRDefault="008B33D2" w:rsidP="008B33D2">
            <w:pPr>
              <w:rPr>
                <w:sz w:val="18"/>
                <w:szCs w:val="18"/>
              </w:rPr>
            </w:pPr>
            <w:r w:rsidRPr="00727251">
              <w:rPr>
                <w:rFonts w:hint="eastAsia"/>
                <w:sz w:val="18"/>
                <w:szCs w:val="18"/>
              </w:rPr>
              <w:t>法第</w:t>
            </w:r>
            <w:r w:rsidRPr="00727251">
              <w:rPr>
                <w:sz w:val="18"/>
                <w:szCs w:val="18"/>
              </w:rPr>
              <w:t>41条第8項</w:t>
            </w:r>
          </w:p>
        </w:tc>
      </w:tr>
      <w:tr w:rsidR="008B33D2" w:rsidRPr="00727251" w14:paraId="5DFD6E43" w14:textId="77777777" w:rsidTr="006A7706">
        <w:tc>
          <w:tcPr>
            <w:tcW w:w="282" w:type="dxa"/>
            <w:tcBorders>
              <w:top w:val="nil"/>
              <w:bottom w:val="nil"/>
            </w:tcBorders>
            <w:tcMar>
              <w:top w:w="0" w:type="dxa"/>
              <w:left w:w="28" w:type="dxa"/>
              <w:bottom w:w="57" w:type="dxa"/>
              <w:right w:w="28" w:type="dxa"/>
            </w:tcMar>
          </w:tcPr>
          <w:p w14:paraId="3408BD2A"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E4DB96B" w14:textId="77777777" w:rsidR="008B33D2" w:rsidRPr="00532C45" w:rsidRDefault="008B33D2" w:rsidP="008B33D2">
            <w:pPr>
              <w:ind w:firstLineChars="100" w:firstLine="210"/>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6CF0A73" w14:textId="45834859" w:rsidR="008B33D2" w:rsidRPr="00532C45" w:rsidRDefault="008B33D2" w:rsidP="008B33D2">
            <w:pPr>
              <w:ind w:left="315" w:hangingChars="150" w:hanging="315"/>
              <w:jc w:val="left"/>
              <w:rPr>
                <w:rFonts w:ascii="ＭＳ ゴシック" w:eastAsia="ＭＳ ゴシック" w:hAnsi="ＭＳ ゴシック"/>
                <w:b/>
                <w:szCs w:val="21"/>
              </w:rPr>
            </w:pPr>
            <w:r w:rsidRPr="002F039F">
              <w:rPr>
                <w:rFonts w:ascii="ＭＳ ゴシック" w:eastAsia="ＭＳ ゴシック" w:hAnsi="ＭＳ ゴシック"/>
                <w:szCs w:val="21"/>
              </w:rPr>
              <w:t>(6)</w:t>
            </w:r>
            <w:r w:rsidRPr="00532C45">
              <w:rPr>
                <w:rFonts w:ascii="ＭＳ ゴシック" w:eastAsia="ＭＳ ゴシック" w:hAnsi="ＭＳ ゴシック" w:hint="eastAsia"/>
                <w:b/>
                <w:bCs/>
                <w:szCs w:val="21"/>
              </w:rPr>
              <w:t xml:space="preserve">　上記(5)の領収証に、サービスについて利用者から支払を受けた費用の額のうち、法第41条第４項第１号に規定する厚生労働大臣が定める基準により算定した費用の額（その額が現に当該訪問リハビリテーションに要した費用の額を超えるときは、当該現に訪問リハビリテーションに要した費用の額とする。）及びその他の費用の額を区分して記載し、当該その他の費用の額についてはそれぞれ個別の費用ごとに区分して記載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AC5D611" w14:textId="77777777" w:rsidR="008B33D2" w:rsidRPr="00532C45" w:rsidRDefault="00463588" w:rsidP="008B33D2">
            <w:pPr>
              <w:rPr>
                <w:sz w:val="20"/>
                <w:szCs w:val="20"/>
              </w:rPr>
            </w:pPr>
            <w:sdt>
              <w:sdtPr>
                <w:rPr>
                  <w:sz w:val="20"/>
                  <w:szCs w:val="20"/>
                </w:rPr>
                <w:id w:val="1471472086"/>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1FD0A9AF" w14:textId="02B20200" w:rsidR="008B33D2" w:rsidRPr="00532C45" w:rsidRDefault="00463588" w:rsidP="008B33D2">
            <w:pPr>
              <w:rPr>
                <w:sz w:val="20"/>
                <w:szCs w:val="20"/>
              </w:rPr>
            </w:pPr>
            <w:sdt>
              <w:sdtPr>
                <w:rPr>
                  <w:sz w:val="20"/>
                  <w:szCs w:val="20"/>
                </w:rPr>
                <w:id w:val="1047572086"/>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vMerge w:val="restart"/>
            <w:tcBorders>
              <w:top w:val="single" w:sz="4" w:space="0" w:color="auto"/>
              <w:left w:val="single" w:sz="4" w:space="0" w:color="auto"/>
              <w:bottom w:val="single" w:sz="4" w:space="0" w:color="auto"/>
            </w:tcBorders>
            <w:tcMar>
              <w:top w:w="0" w:type="dxa"/>
              <w:left w:w="28" w:type="dxa"/>
              <w:bottom w:w="57" w:type="dxa"/>
              <w:right w:w="28" w:type="dxa"/>
            </w:tcMar>
          </w:tcPr>
          <w:p w14:paraId="69B191F6" w14:textId="74748D84" w:rsidR="008B33D2" w:rsidRPr="00727251" w:rsidRDefault="008B33D2" w:rsidP="008B33D2">
            <w:pPr>
              <w:rPr>
                <w:sz w:val="18"/>
                <w:szCs w:val="18"/>
              </w:rPr>
            </w:pPr>
            <w:r w:rsidRPr="00727251">
              <w:rPr>
                <w:rFonts w:hint="eastAsia"/>
                <w:sz w:val="18"/>
                <w:szCs w:val="18"/>
              </w:rPr>
              <w:t>施行規則第</w:t>
            </w:r>
            <w:r w:rsidRPr="00727251">
              <w:rPr>
                <w:sz w:val="18"/>
                <w:szCs w:val="18"/>
              </w:rPr>
              <w:t>65条</w:t>
            </w:r>
          </w:p>
          <w:p w14:paraId="3665F970" w14:textId="77777777" w:rsidR="008B33D2" w:rsidRPr="00727251" w:rsidRDefault="008B33D2" w:rsidP="008B33D2">
            <w:pPr>
              <w:rPr>
                <w:sz w:val="18"/>
                <w:szCs w:val="18"/>
              </w:rPr>
            </w:pPr>
          </w:p>
          <w:p w14:paraId="230A5221" w14:textId="5E331C7D" w:rsidR="008B33D2" w:rsidRPr="00633031" w:rsidRDefault="008B33D2" w:rsidP="008B33D2">
            <w:pPr>
              <w:rPr>
                <w:sz w:val="16"/>
                <w:szCs w:val="16"/>
              </w:rPr>
            </w:pPr>
            <w:r w:rsidRPr="00633031">
              <w:rPr>
                <w:rFonts w:hint="eastAsia"/>
                <w:sz w:val="16"/>
                <w:szCs w:val="16"/>
              </w:rPr>
              <w:t>「介護保険制度下での居宅サービスの対価に係る医療費控除の取扱いについて」平</w:t>
            </w:r>
            <w:r w:rsidRPr="00633031">
              <w:rPr>
                <w:sz w:val="16"/>
                <w:szCs w:val="16"/>
              </w:rPr>
              <w:t>12.6.1老発第509号、平28.10.3事務連絡</w:t>
            </w:r>
          </w:p>
        </w:tc>
      </w:tr>
      <w:tr w:rsidR="008B33D2" w:rsidRPr="00727251" w14:paraId="4FAA9865" w14:textId="77777777" w:rsidTr="006A7706">
        <w:tc>
          <w:tcPr>
            <w:tcW w:w="282" w:type="dxa"/>
            <w:tcBorders>
              <w:top w:val="nil"/>
              <w:bottom w:val="single" w:sz="4" w:space="0" w:color="auto"/>
            </w:tcBorders>
            <w:tcMar>
              <w:top w:w="0" w:type="dxa"/>
              <w:left w:w="28" w:type="dxa"/>
              <w:bottom w:w="57" w:type="dxa"/>
              <w:right w:w="28" w:type="dxa"/>
            </w:tcMar>
          </w:tcPr>
          <w:p w14:paraId="5E7BFBF8" w14:textId="77777777" w:rsidR="008B33D2" w:rsidRPr="00532C45" w:rsidRDefault="008B33D2" w:rsidP="008B33D2">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557E4E0E" w14:textId="77777777" w:rsidR="008B33D2" w:rsidRPr="00532C45" w:rsidRDefault="008B33D2" w:rsidP="008B33D2">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4E72C92" w14:textId="77777777" w:rsidR="008B33D2" w:rsidRDefault="008B33D2" w:rsidP="008B33D2">
            <w:pPr>
              <w:ind w:left="210" w:hangingChars="100" w:hanging="210"/>
              <w:jc w:val="left"/>
              <w:rPr>
                <w:szCs w:val="21"/>
              </w:rPr>
            </w:pPr>
            <w:r w:rsidRPr="00532C45">
              <w:rPr>
                <w:rFonts w:hint="eastAsia"/>
                <w:szCs w:val="21"/>
              </w:rPr>
              <w:t>※　領収証には、医療費控除の額（介護保険対象分の自己負担額）及び居宅介護支援事業者等の名称を記載してください。</w:t>
            </w:r>
          </w:p>
          <w:p w14:paraId="69855DAE" w14:textId="29A6891F" w:rsidR="00014ADB" w:rsidRPr="00532C45" w:rsidRDefault="00014ADB" w:rsidP="00014ADB">
            <w:pPr>
              <w:jc w:val="left"/>
              <w:rPr>
                <w:szCs w:val="21"/>
              </w:rPr>
            </w:pP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C67B9F2" w14:textId="77777777" w:rsidR="008B33D2" w:rsidRPr="00532C45" w:rsidRDefault="008B33D2" w:rsidP="008B33D2">
            <w:pPr>
              <w:rPr>
                <w:sz w:val="20"/>
                <w:szCs w:val="20"/>
              </w:rPr>
            </w:pPr>
          </w:p>
        </w:tc>
        <w:tc>
          <w:tcPr>
            <w:tcW w:w="1368" w:type="dxa"/>
            <w:vMerge/>
            <w:tcBorders>
              <w:left w:val="single" w:sz="4" w:space="0" w:color="auto"/>
              <w:bottom w:val="single" w:sz="4" w:space="0" w:color="auto"/>
            </w:tcBorders>
            <w:tcMar>
              <w:top w:w="0" w:type="dxa"/>
              <w:left w:w="28" w:type="dxa"/>
              <w:bottom w:w="57" w:type="dxa"/>
              <w:right w:w="28" w:type="dxa"/>
            </w:tcMar>
          </w:tcPr>
          <w:p w14:paraId="72555BAB" w14:textId="613CE9F8" w:rsidR="008B33D2" w:rsidRPr="00727251" w:rsidRDefault="008B33D2" w:rsidP="008B33D2">
            <w:pPr>
              <w:rPr>
                <w:sz w:val="18"/>
                <w:szCs w:val="18"/>
              </w:rPr>
            </w:pPr>
          </w:p>
        </w:tc>
      </w:tr>
      <w:tr w:rsidR="008B33D2" w:rsidRPr="00727251" w14:paraId="05A92AFF" w14:textId="77777777" w:rsidTr="00C1793D">
        <w:tc>
          <w:tcPr>
            <w:tcW w:w="282" w:type="dxa"/>
            <w:tcBorders>
              <w:top w:val="single" w:sz="4" w:space="0" w:color="auto"/>
              <w:bottom w:val="single" w:sz="4" w:space="0" w:color="auto"/>
            </w:tcBorders>
            <w:tcMar>
              <w:top w:w="0" w:type="dxa"/>
              <w:left w:w="28" w:type="dxa"/>
              <w:bottom w:w="57" w:type="dxa"/>
              <w:right w:w="28" w:type="dxa"/>
            </w:tcMar>
          </w:tcPr>
          <w:p w14:paraId="5EA53C79" w14:textId="2DD3D450" w:rsidR="008B33D2" w:rsidRPr="00532C45" w:rsidRDefault="008B33D2" w:rsidP="008B33D2">
            <w:pPr>
              <w:jc w:val="left"/>
              <w:rPr>
                <w:szCs w:val="21"/>
              </w:rPr>
            </w:pPr>
            <w:r w:rsidRPr="00532C45">
              <w:rPr>
                <w:rFonts w:hint="eastAsia"/>
                <w:szCs w:val="21"/>
              </w:rPr>
              <w:t>15</w:t>
            </w:r>
          </w:p>
        </w:tc>
        <w:tc>
          <w:tcPr>
            <w:tcW w:w="1273" w:type="dxa"/>
            <w:tcBorders>
              <w:top w:val="single" w:sz="4" w:space="0" w:color="auto"/>
              <w:bottom w:val="single" w:sz="4" w:space="0" w:color="auto"/>
              <w:right w:val="single" w:sz="4" w:space="0" w:color="auto"/>
            </w:tcBorders>
            <w:tcMar>
              <w:top w:w="0" w:type="dxa"/>
              <w:left w:w="57" w:type="dxa"/>
              <w:bottom w:w="57" w:type="dxa"/>
              <w:right w:w="57" w:type="dxa"/>
            </w:tcMar>
          </w:tcPr>
          <w:p w14:paraId="040DC960" w14:textId="7EEB0285" w:rsidR="008B33D2" w:rsidRPr="00532C45" w:rsidRDefault="008B33D2" w:rsidP="008B33D2">
            <w:pPr>
              <w:jc w:val="left"/>
              <w:rPr>
                <w:szCs w:val="21"/>
              </w:rPr>
            </w:pPr>
            <w:r w:rsidRPr="00532C45">
              <w:rPr>
                <w:rFonts w:hint="eastAsia"/>
                <w:szCs w:val="21"/>
              </w:rPr>
              <w:t>保険給付の請求のための証明書の交付</w:t>
            </w: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FF30C11" w14:textId="4B6C64E8" w:rsidR="008B33D2" w:rsidRPr="00532C45" w:rsidRDefault="008B33D2" w:rsidP="008B33D2">
            <w:pPr>
              <w:widowControl/>
              <w:jc w:val="left"/>
              <w:rPr>
                <w:rFonts w:ascii="ＭＳ ゴシック" w:eastAsia="ＭＳ ゴシック" w:hAnsi="ＭＳ ゴシック"/>
                <w:b/>
                <w:bCs/>
                <w:szCs w:val="21"/>
              </w:rPr>
            </w:pPr>
            <w:r w:rsidRPr="00532C45">
              <w:rPr>
                <w:rFonts w:ascii="ＭＳ ゴシック" w:eastAsia="ＭＳ ゴシック" w:hAnsi="ＭＳ ゴシック" w:hint="eastAsia"/>
                <w:b/>
                <w:bCs/>
                <w:szCs w:val="21"/>
              </w:rPr>
              <w:t xml:space="preserve">　法定代理受領サービスに該当しない訪問リハビリテーションに係る利用料の支払を受けた場合は、提供したサービスの内容、費用の額その他必要と認められる事項を記載したサービス提供証明書を利用者に対して交付し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ECF9DA8" w14:textId="77777777" w:rsidR="008B33D2" w:rsidRPr="00532C45" w:rsidRDefault="00463588" w:rsidP="008B33D2">
            <w:pPr>
              <w:rPr>
                <w:sz w:val="20"/>
                <w:szCs w:val="20"/>
              </w:rPr>
            </w:pPr>
            <w:sdt>
              <w:sdtPr>
                <w:rPr>
                  <w:sz w:val="20"/>
                  <w:szCs w:val="20"/>
                </w:rPr>
                <w:id w:val="64236678"/>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4A22B7C0" w14:textId="4DDFE935" w:rsidR="008B33D2" w:rsidRPr="00532C45" w:rsidRDefault="00463588" w:rsidP="008B33D2">
            <w:pPr>
              <w:rPr>
                <w:sz w:val="20"/>
                <w:szCs w:val="20"/>
              </w:rPr>
            </w:pPr>
            <w:sdt>
              <w:sdtPr>
                <w:rPr>
                  <w:sz w:val="20"/>
                  <w:szCs w:val="20"/>
                </w:rPr>
                <w:id w:val="1411499238"/>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30F016D8" w14:textId="1F0DDA80" w:rsidR="008B33D2" w:rsidRPr="00727251" w:rsidRDefault="008B33D2" w:rsidP="008B33D2">
            <w:pPr>
              <w:rPr>
                <w:sz w:val="18"/>
                <w:szCs w:val="18"/>
              </w:rPr>
            </w:pPr>
            <w:r w:rsidRPr="00727251">
              <w:rPr>
                <w:rFonts w:hint="eastAsia"/>
                <w:sz w:val="18"/>
                <w:szCs w:val="18"/>
              </w:rPr>
              <w:t>条例第</w:t>
            </w:r>
            <w:r w:rsidRPr="00727251">
              <w:rPr>
                <w:sz w:val="18"/>
                <w:szCs w:val="18"/>
              </w:rPr>
              <w:t>88条準用(第21条)</w:t>
            </w:r>
          </w:p>
        </w:tc>
      </w:tr>
      <w:tr w:rsidR="008B33D2" w:rsidRPr="00727251" w14:paraId="47472EA3" w14:textId="77777777" w:rsidTr="00C1793D">
        <w:tc>
          <w:tcPr>
            <w:tcW w:w="282" w:type="dxa"/>
            <w:tcBorders>
              <w:top w:val="single" w:sz="4" w:space="0" w:color="auto"/>
              <w:bottom w:val="nil"/>
            </w:tcBorders>
            <w:tcMar>
              <w:top w:w="0" w:type="dxa"/>
              <w:left w:w="28" w:type="dxa"/>
              <w:bottom w:w="57" w:type="dxa"/>
              <w:right w:w="28" w:type="dxa"/>
            </w:tcMar>
          </w:tcPr>
          <w:p w14:paraId="45E339E6" w14:textId="0F064076" w:rsidR="008B33D2" w:rsidRPr="00532C45" w:rsidRDefault="008B33D2" w:rsidP="008B33D2">
            <w:pPr>
              <w:jc w:val="left"/>
              <w:rPr>
                <w:szCs w:val="21"/>
              </w:rPr>
            </w:pPr>
            <w:r w:rsidRPr="00532C45">
              <w:rPr>
                <w:rFonts w:hint="eastAsia"/>
                <w:szCs w:val="21"/>
              </w:rPr>
              <w:t>16</w:t>
            </w:r>
          </w:p>
        </w:tc>
        <w:tc>
          <w:tcPr>
            <w:tcW w:w="1273" w:type="dxa"/>
            <w:vMerge w:val="restart"/>
            <w:tcBorders>
              <w:top w:val="single" w:sz="4" w:space="0" w:color="auto"/>
              <w:right w:val="single" w:sz="4" w:space="0" w:color="auto"/>
            </w:tcBorders>
            <w:tcMar>
              <w:top w:w="0" w:type="dxa"/>
              <w:left w:w="57" w:type="dxa"/>
              <w:bottom w:w="57" w:type="dxa"/>
              <w:right w:w="57" w:type="dxa"/>
            </w:tcMar>
          </w:tcPr>
          <w:p w14:paraId="39310E69" w14:textId="299DE7FC" w:rsidR="008B33D2" w:rsidRPr="00532C45" w:rsidRDefault="008B33D2" w:rsidP="008B33D2">
            <w:pPr>
              <w:jc w:val="left"/>
              <w:rPr>
                <w:szCs w:val="21"/>
              </w:rPr>
            </w:pPr>
            <w:r w:rsidRPr="00532C45">
              <w:rPr>
                <w:rFonts w:hint="eastAsia"/>
                <w:szCs w:val="21"/>
              </w:rPr>
              <w:t>指定訪問リハビリテーションの基本取扱方針</w:t>
            </w: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A02B487" w14:textId="7C48C5A5" w:rsidR="008B33D2" w:rsidRPr="00532C45" w:rsidRDefault="008B33D2" w:rsidP="008B33D2">
            <w:pPr>
              <w:ind w:left="315" w:hangingChars="150" w:hanging="315"/>
              <w:jc w:val="left"/>
              <w:rPr>
                <w:rFonts w:ascii="ＭＳ ゴシック" w:eastAsia="ＭＳ ゴシック" w:hAnsi="ＭＳ ゴシック"/>
                <w:b/>
                <w:szCs w:val="21"/>
              </w:rPr>
            </w:pPr>
            <w:r w:rsidRPr="002F039F">
              <w:rPr>
                <w:rFonts w:ascii="ＭＳ ゴシック" w:eastAsia="ＭＳ ゴシック" w:hAnsi="ＭＳ ゴシック"/>
                <w:szCs w:val="21"/>
              </w:rPr>
              <w:t>(1)</w:t>
            </w:r>
            <w:r w:rsidRPr="00532C45">
              <w:rPr>
                <w:rFonts w:ascii="ＭＳ ゴシック" w:eastAsia="ＭＳ ゴシック" w:hAnsi="ＭＳ ゴシック" w:hint="eastAsia"/>
                <w:b/>
                <w:bCs/>
                <w:szCs w:val="21"/>
              </w:rPr>
              <w:t xml:space="preserve">　訪問リハビリテーションは、利用者の要介護状態の軽減又は悪化の防止に資するよう、リハビリテーションの目標を設定し、計画的に行われていますか。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D585848" w14:textId="77777777" w:rsidR="008B33D2" w:rsidRPr="00532C45" w:rsidRDefault="00463588" w:rsidP="008B33D2">
            <w:pPr>
              <w:rPr>
                <w:sz w:val="20"/>
                <w:szCs w:val="20"/>
              </w:rPr>
            </w:pPr>
            <w:sdt>
              <w:sdtPr>
                <w:rPr>
                  <w:sz w:val="20"/>
                  <w:szCs w:val="20"/>
                </w:rPr>
                <w:id w:val="-995186197"/>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44D4657A" w14:textId="313F80F3" w:rsidR="008B33D2" w:rsidRPr="00532C45" w:rsidRDefault="00463588" w:rsidP="008B33D2">
            <w:pPr>
              <w:rPr>
                <w:sz w:val="20"/>
                <w:szCs w:val="20"/>
              </w:rPr>
            </w:pPr>
            <w:sdt>
              <w:sdtPr>
                <w:rPr>
                  <w:sz w:val="20"/>
                  <w:szCs w:val="20"/>
                </w:rPr>
                <w:id w:val="-304239906"/>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2345C945" w14:textId="4153015C" w:rsidR="008B33D2" w:rsidRPr="00727251" w:rsidRDefault="008B33D2" w:rsidP="008B33D2">
            <w:pPr>
              <w:rPr>
                <w:sz w:val="18"/>
                <w:szCs w:val="18"/>
              </w:rPr>
            </w:pPr>
            <w:r w:rsidRPr="00727251">
              <w:rPr>
                <w:rFonts w:hint="eastAsia"/>
                <w:sz w:val="18"/>
                <w:szCs w:val="18"/>
              </w:rPr>
              <w:t>条例第</w:t>
            </w:r>
            <w:r w:rsidRPr="00727251">
              <w:rPr>
                <w:sz w:val="18"/>
                <w:szCs w:val="18"/>
              </w:rPr>
              <w:t>83条</w:t>
            </w:r>
          </w:p>
        </w:tc>
      </w:tr>
      <w:tr w:rsidR="008B33D2" w:rsidRPr="00727251" w14:paraId="3C44BCA9" w14:textId="77777777" w:rsidTr="00C1793D">
        <w:tc>
          <w:tcPr>
            <w:tcW w:w="282" w:type="dxa"/>
            <w:tcBorders>
              <w:top w:val="nil"/>
              <w:bottom w:val="single" w:sz="4" w:space="0" w:color="auto"/>
            </w:tcBorders>
            <w:tcMar>
              <w:top w:w="0" w:type="dxa"/>
              <w:left w:w="28" w:type="dxa"/>
              <w:bottom w:w="57" w:type="dxa"/>
              <w:right w:w="28" w:type="dxa"/>
            </w:tcMar>
          </w:tcPr>
          <w:p w14:paraId="10D50380" w14:textId="77777777" w:rsidR="008B33D2" w:rsidRPr="00532C45" w:rsidRDefault="008B33D2" w:rsidP="008B33D2">
            <w:pPr>
              <w:jc w:val="left"/>
              <w:rPr>
                <w:szCs w:val="21"/>
              </w:rPr>
            </w:pPr>
          </w:p>
        </w:tc>
        <w:tc>
          <w:tcPr>
            <w:tcW w:w="1273" w:type="dxa"/>
            <w:vMerge/>
            <w:tcBorders>
              <w:bottom w:val="single" w:sz="4" w:space="0" w:color="auto"/>
              <w:right w:val="single" w:sz="4" w:space="0" w:color="auto"/>
            </w:tcBorders>
            <w:tcMar>
              <w:top w:w="0" w:type="dxa"/>
              <w:left w:w="57" w:type="dxa"/>
              <w:bottom w:w="57" w:type="dxa"/>
              <w:right w:w="57" w:type="dxa"/>
            </w:tcMar>
          </w:tcPr>
          <w:p w14:paraId="56F408A2" w14:textId="77777777" w:rsidR="008B33D2" w:rsidRPr="00532C45" w:rsidRDefault="008B33D2" w:rsidP="008B33D2">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0E64133" w14:textId="77777777" w:rsidR="008B33D2" w:rsidRDefault="008B33D2" w:rsidP="008B33D2">
            <w:pPr>
              <w:ind w:left="315" w:hangingChars="150" w:hanging="315"/>
              <w:jc w:val="left"/>
              <w:rPr>
                <w:rFonts w:ascii="ＭＳ ゴシック" w:eastAsia="ＭＳ ゴシック" w:hAnsi="ＭＳ ゴシック"/>
                <w:b/>
                <w:bCs/>
                <w:szCs w:val="21"/>
              </w:rPr>
            </w:pPr>
            <w:r w:rsidRPr="002F039F">
              <w:rPr>
                <w:rFonts w:ascii="ＭＳ ゴシック" w:eastAsia="ＭＳ ゴシック" w:hAnsi="ＭＳ ゴシック"/>
                <w:szCs w:val="21"/>
              </w:rPr>
              <w:t>(2)</w:t>
            </w:r>
            <w:r w:rsidRPr="00532C45">
              <w:rPr>
                <w:rFonts w:ascii="ＭＳ ゴシック" w:eastAsia="ＭＳ ゴシック" w:hAnsi="ＭＳ ゴシック" w:hint="eastAsia"/>
                <w:b/>
                <w:bCs/>
                <w:szCs w:val="21"/>
              </w:rPr>
              <w:t xml:space="preserve">　自らその提供する訪問リハビリテーションの質の評価を行い、常にその改善を図っていますか。</w:t>
            </w:r>
          </w:p>
          <w:p w14:paraId="6AFC2576" w14:textId="1426004D" w:rsidR="002D7E76" w:rsidRPr="00532C45" w:rsidRDefault="002D7E76" w:rsidP="008B33D2">
            <w:pPr>
              <w:ind w:left="316" w:hangingChars="150" w:hanging="316"/>
              <w:jc w:val="left"/>
              <w:rPr>
                <w:rFonts w:ascii="ＭＳ ゴシック" w:eastAsia="ＭＳ ゴシック" w:hAnsi="ＭＳ ゴシック"/>
                <w:b/>
                <w:szCs w:val="21"/>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8C89816" w14:textId="77777777" w:rsidR="008B33D2" w:rsidRPr="00532C45" w:rsidRDefault="00463588" w:rsidP="008B33D2">
            <w:pPr>
              <w:rPr>
                <w:sz w:val="20"/>
                <w:szCs w:val="20"/>
              </w:rPr>
            </w:pPr>
            <w:sdt>
              <w:sdtPr>
                <w:rPr>
                  <w:sz w:val="20"/>
                  <w:szCs w:val="20"/>
                </w:rPr>
                <w:id w:val="2107220188"/>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66360E4F" w14:textId="027F4329" w:rsidR="008B33D2" w:rsidRPr="00532C45" w:rsidRDefault="00463588" w:rsidP="008B33D2">
            <w:pPr>
              <w:rPr>
                <w:sz w:val="20"/>
                <w:szCs w:val="20"/>
              </w:rPr>
            </w:pPr>
            <w:sdt>
              <w:sdtPr>
                <w:rPr>
                  <w:sz w:val="20"/>
                  <w:szCs w:val="20"/>
                </w:rPr>
                <w:id w:val="1845590433"/>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42CFE303" w14:textId="77777777" w:rsidR="008B33D2" w:rsidRPr="00727251" w:rsidRDefault="008B33D2" w:rsidP="008B33D2">
            <w:pPr>
              <w:rPr>
                <w:sz w:val="18"/>
                <w:szCs w:val="18"/>
              </w:rPr>
            </w:pPr>
          </w:p>
        </w:tc>
      </w:tr>
      <w:tr w:rsidR="008B33D2" w:rsidRPr="00727251" w14:paraId="2BCB2566" w14:textId="77777777" w:rsidTr="00C1793D">
        <w:tc>
          <w:tcPr>
            <w:tcW w:w="282" w:type="dxa"/>
            <w:tcBorders>
              <w:top w:val="single" w:sz="4" w:space="0" w:color="auto"/>
              <w:bottom w:val="nil"/>
            </w:tcBorders>
            <w:shd w:val="clear" w:color="auto" w:fill="E7E6E6" w:themeFill="background2"/>
            <w:tcMar>
              <w:top w:w="0" w:type="dxa"/>
              <w:left w:w="28" w:type="dxa"/>
              <w:bottom w:w="57" w:type="dxa"/>
              <w:right w:w="28" w:type="dxa"/>
            </w:tcMar>
          </w:tcPr>
          <w:p w14:paraId="34067FAE" w14:textId="0E41FF49" w:rsidR="008B33D2" w:rsidRPr="00532C45" w:rsidRDefault="008B33D2" w:rsidP="008B33D2">
            <w:pPr>
              <w:jc w:val="left"/>
              <w:rPr>
                <w:szCs w:val="21"/>
              </w:rPr>
            </w:pPr>
            <w:r w:rsidRPr="00532C45">
              <w:rPr>
                <w:rFonts w:hint="eastAsia"/>
                <w:szCs w:val="21"/>
              </w:rPr>
              <w:t>17</w:t>
            </w:r>
          </w:p>
        </w:tc>
        <w:tc>
          <w:tcPr>
            <w:tcW w:w="1273" w:type="dxa"/>
            <w:vMerge w:val="restart"/>
            <w:tcBorders>
              <w:top w:val="single" w:sz="4" w:space="0" w:color="auto"/>
              <w:right w:val="single" w:sz="4" w:space="0" w:color="auto"/>
            </w:tcBorders>
            <w:shd w:val="clear" w:color="auto" w:fill="E7E6E6" w:themeFill="background2"/>
            <w:tcMar>
              <w:top w:w="0" w:type="dxa"/>
              <w:left w:w="57" w:type="dxa"/>
              <w:bottom w:w="57" w:type="dxa"/>
              <w:right w:w="57" w:type="dxa"/>
            </w:tcMar>
          </w:tcPr>
          <w:p w14:paraId="785CF958" w14:textId="1E7AF9BB" w:rsidR="008B33D2" w:rsidRPr="00532C45" w:rsidRDefault="008B33D2" w:rsidP="008B33D2">
            <w:pPr>
              <w:jc w:val="left"/>
              <w:rPr>
                <w:szCs w:val="21"/>
              </w:rPr>
            </w:pPr>
            <w:r w:rsidRPr="00532C45">
              <w:rPr>
                <w:rFonts w:hint="eastAsia"/>
                <w:szCs w:val="21"/>
              </w:rPr>
              <w:t>指定介護予防訪問リハビリテーションの基本取扱方針</w:t>
            </w:r>
          </w:p>
        </w:tc>
        <w:tc>
          <w:tcPr>
            <w:tcW w:w="6520" w:type="dxa"/>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21D69B95" w14:textId="63C809E0" w:rsidR="008B33D2" w:rsidRPr="00532C45" w:rsidRDefault="008B33D2" w:rsidP="008B33D2">
            <w:pPr>
              <w:ind w:left="315" w:hangingChars="150" w:hanging="315"/>
              <w:jc w:val="left"/>
              <w:rPr>
                <w:rFonts w:ascii="ＭＳ ゴシック" w:eastAsia="ＭＳ ゴシック" w:hAnsi="ＭＳ ゴシック"/>
                <w:b/>
                <w:szCs w:val="21"/>
              </w:rPr>
            </w:pPr>
            <w:r w:rsidRPr="002F039F">
              <w:rPr>
                <w:rFonts w:ascii="ＭＳ ゴシック" w:eastAsia="ＭＳ ゴシック" w:hAnsi="ＭＳ ゴシック"/>
                <w:szCs w:val="21"/>
              </w:rPr>
              <w:t>(1)</w:t>
            </w:r>
            <w:r w:rsidRPr="00532C45">
              <w:rPr>
                <w:rFonts w:ascii="ＭＳ ゴシック" w:eastAsia="ＭＳ ゴシック" w:hAnsi="ＭＳ ゴシック" w:hint="eastAsia"/>
                <w:b/>
                <w:bCs/>
                <w:szCs w:val="21"/>
              </w:rPr>
              <w:t xml:space="preserve">　介護予防訪問リハビリテーションは、利用者の介護予防に資するよう、その目標を設定し、計画的に行われていますか。</w:t>
            </w:r>
          </w:p>
        </w:tc>
        <w:tc>
          <w:tcPr>
            <w:tcW w:w="992" w:type="dxa"/>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1ECCAC50" w14:textId="77777777" w:rsidR="008B33D2" w:rsidRPr="00532C45" w:rsidRDefault="00463588" w:rsidP="008B33D2">
            <w:pPr>
              <w:rPr>
                <w:sz w:val="20"/>
                <w:szCs w:val="20"/>
              </w:rPr>
            </w:pPr>
            <w:sdt>
              <w:sdtPr>
                <w:rPr>
                  <w:sz w:val="20"/>
                  <w:szCs w:val="20"/>
                </w:rPr>
                <w:id w:val="-210733255"/>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411B6B49" w14:textId="2CFB2DD0" w:rsidR="008B33D2" w:rsidRPr="00532C45" w:rsidRDefault="00463588" w:rsidP="008B33D2">
            <w:pPr>
              <w:rPr>
                <w:sz w:val="20"/>
                <w:szCs w:val="20"/>
              </w:rPr>
            </w:pPr>
            <w:sdt>
              <w:sdtPr>
                <w:rPr>
                  <w:sz w:val="20"/>
                  <w:szCs w:val="20"/>
                </w:rPr>
                <w:id w:val="785695428"/>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53EFA649" w14:textId="18F6E8B3" w:rsidR="008B33D2" w:rsidRPr="00727251" w:rsidRDefault="008B33D2" w:rsidP="008B33D2">
            <w:pPr>
              <w:rPr>
                <w:sz w:val="18"/>
                <w:szCs w:val="18"/>
              </w:rPr>
            </w:pPr>
            <w:r w:rsidRPr="00727251">
              <w:rPr>
                <w:rFonts w:hint="eastAsia"/>
                <w:sz w:val="18"/>
                <w:szCs w:val="18"/>
              </w:rPr>
              <w:t>予防条例第</w:t>
            </w:r>
            <w:r w:rsidRPr="00727251">
              <w:rPr>
                <w:sz w:val="18"/>
                <w:szCs w:val="18"/>
              </w:rPr>
              <w:t>65条第1項</w:t>
            </w:r>
          </w:p>
        </w:tc>
      </w:tr>
      <w:tr w:rsidR="008B33D2" w:rsidRPr="00727251" w14:paraId="165CA40E" w14:textId="77777777" w:rsidTr="00C1793D">
        <w:tc>
          <w:tcPr>
            <w:tcW w:w="282" w:type="dxa"/>
            <w:tcBorders>
              <w:top w:val="nil"/>
              <w:bottom w:val="nil"/>
            </w:tcBorders>
            <w:shd w:val="clear" w:color="auto" w:fill="E7E6E6" w:themeFill="background2"/>
            <w:tcMar>
              <w:top w:w="0" w:type="dxa"/>
              <w:left w:w="28" w:type="dxa"/>
              <w:bottom w:w="57" w:type="dxa"/>
              <w:right w:w="28" w:type="dxa"/>
            </w:tcMar>
          </w:tcPr>
          <w:p w14:paraId="2B667C98" w14:textId="77777777" w:rsidR="008B33D2" w:rsidRPr="00532C45" w:rsidRDefault="008B33D2" w:rsidP="008B33D2">
            <w:pPr>
              <w:jc w:val="left"/>
              <w:rPr>
                <w:szCs w:val="21"/>
              </w:rPr>
            </w:pPr>
          </w:p>
        </w:tc>
        <w:tc>
          <w:tcPr>
            <w:tcW w:w="1273" w:type="dxa"/>
            <w:vMerge/>
            <w:tcBorders>
              <w:bottom w:val="nil"/>
              <w:right w:val="single" w:sz="4" w:space="0" w:color="auto"/>
            </w:tcBorders>
            <w:shd w:val="clear" w:color="auto" w:fill="E7E6E6" w:themeFill="background2"/>
            <w:tcMar>
              <w:top w:w="0" w:type="dxa"/>
              <w:left w:w="57" w:type="dxa"/>
              <w:bottom w:w="57" w:type="dxa"/>
              <w:right w:w="57" w:type="dxa"/>
            </w:tcMar>
          </w:tcPr>
          <w:p w14:paraId="15C69216" w14:textId="77777777" w:rsidR="008B33D2" w:rsidRPr="00532C45" w:rsidRDefault="008B33D2" w:rsidP="008B33D2">
            <w:pPr>
              <w:jc w:val="left"/>
              <w:rPr>
                <w:szCs w:val="21"/>
              </w:rPr>
            </w:pPr>
          </w:p>
        </w:tc>
        <w:tc>
          <w:tcPr>
            <w:tcW w:w="6520" w:type="dxa"/>
            <w:tcBorders>
              <w:top w:val="dotted" w:sz="4" w:space="0" w:color="auto"/>
              <w:left w:val="single" w:sz="4" w:space="0" w:color="auto"/>
              <w:bottom w:val="nil"/>
              <w:right w:val="single" w:sz="4" w:space="0" w:color="auto"/>
            </w:tcBorders>
            <w:shd w:val="clear" w:color="auto" w:fill="E7E6E6" w:themeFill="background2"/>
            <w:tcMar>
              <w:top w:w="0" w:type="dxa"/>
              <w:bottom w:w="57" w:type="dxa"/>
            </w:tcMar>
          </w:tcPr>
          <w:p w14:paraId="7DDF18AD" w14:textId="36D7304A" w:rsidR="008B33D2" w:rsidRPr="00532C45" w:rsidRDefault="008B33D2" w:rsidP="008B33D2">
            <w:pPr>
              <w:ind w:left="210" w:hangingChars="100" w:hanging="210"/>
              <w:jc w:val="left"/>
              <w:rPr>
                <w:szCs w:val="21"/>
              </w:rPr>
            </w:pPr>
            <w:r w:rsidRPr="00532C45">
              <w:rPr>
                <w:rFonts w:hint="eastAsia"/>
                <w:szCs w:val="21"/>
              </w:rPr>
              <w:t>※　利用者の心身状態、生活環境を踏まえて、妥当適切に行うとともにその生活の質の確保を図るよう、介護予防訪問リハビリテーション事業所の医師の診療に基づく介護予防訪問リハビリテーション計画に沿って行ってください。</w:t>
            </w:r>
          </w:p>
        </w:tc>
        <w:tc>
          <w:tcPr>
            <w:tcW w:w="992" w:type="dxa"/>
            <w:tcBorders>
              <w:top w:val="nil"/>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72C29802" w14:textId="77777777" w:rsidR="008B33D2" w:rsidRPr="00532C45" w:rsidRDefault="008B33D2" w:rsidP="008B33D2">
            <w:pPr>
              <w:rPr>
                <w:sz w:val="20"/>
                <w:szCs w:val="20"/>
              </w:rPr>
            </w:pPr>
          </w:p>
        </w:tc>
        <w:tc>
          <w:tcPr>
            <w:tcW w:w="1368" w:type="dxa"/>
            <w:tcBorders>
              <w:top w:val="nil"/>
              <w:left w:val="single" w:sz="4" w:space="0" w:color="auto"/>
              <w:bottom w:val="nil"/>
            </w:tcBorders>
            <w:shd w:val="clear" w:color="auto" w:fill="E7E6E6" w:themeFill="background2"/>
            <w:tcMar>
              <w:top w:w="0" w:type="dxa"/>
              <w:left w:w="28" w:type="dxa"/>
              <w:bottom w:w="57" w:type="dxa"/>
              <w:right w:w="28" w:type="dxa"/>
            </w:tcMar>
          </w:tcPr>
          <w:p w14:paraId="00100AA1" w14:textId="77777777" w:rsidR="008B33D2" w:rsidRPr="00727251" w:rsidRDefault="008B33D2" w:rsidP="008B33D2">
            <w:pPr>
              <w:rPr>
                <w:sz w:val="18"/>
                <w:szCs w:val="18"/>
              </w:rPr>
            </w:pPr>
            <w:r w:rsidRPr="00727251">
              <w:rPr>
                <w:rFonts w:hint="eastAsia"/>
                <w:sz w:val="18"/>
                <w:szCs w:val="18"/>
              </w:rPr>
              <w:t>平</w:t>
            </w:r>
            <w:r w:rsidRPr="00727251">
              <w:rPr>
                <w:sz w:val="18"/>
                <w:szCs w:val="18"/>
              </w:rPr>
              <w:t>11老企25</w:t>
            </w:r>
          </w:p>
          <w:p w14:paraId="2E4E8BF9" w14:textId="145420FB" w:rsidR="008B33D2" w:rsidRPr="00727251" w:rsidRDefault="008B33D2" w:rsidP="008B33D2">
            <w:pPr>
              <w:rPr>
                <w:sz w:val="18"/>
                <w:szCs w:val="18"/>
              </w:rPr>
            </w:pPr>
            <w:r w:rsidRPr="00727251">
              <w:rPr>
                <w:rFonts w:hint="eastAsia"/>
                <w:sz w:val="18"/>
                <w:szCs w:val="18"/>
              </w:rPr>
              <w:t>第</w:t>
            </w:r>
            <w:r>
              <w:rPr>
                <w:rFonts w:hint="eastAsia"/>
                <w:sz w:val="18"/>
                <w:szCs w:val="18"/>
              </w:rPr>
              <w:t>4</w:t>
            </w:r>
            <w:r w:rsidRPr="00727251">
              <w:rPr>
                <w:sz w:val="18"/>
                <w:szCs w:val="18"/>
              </w:rPr>
              <w:t>の3の3(1)①</w:t>
            </w:r>
          </w:p>
        </w:tc>
      </w:tr>
      <w:tr w:rsidR="008B33D2" w:rsidRPr="00727251" w14:paraId="628CE492" w14:textId="77777777" w:rsidTr="00C1793D">
        <w:tc>
          <w:tcPr>
            <w:tcW w:w="282" w:type="dxa"/>
            <w:tcBorders>
              <w:top w:val="nil"/>
              <w:bottom w:val="nil"/>
            </w:tcBorders>
            <w:shd w:val="clear" w:color="auto" w:fill="E7E6E6" w:themeFill="background2"/>
            <w:tcMar>
              <w:top w:w="0" w:type="dxa"/>
              <w:left w:w="28" w:type="dxa"/>
              <w:bottom w:w="57" w:type="dxa"/>
              <w:right w:w="28" w:type="dxa"/>
            </w:tcMar>
          </w:tcPr>
          <w:p w14:paraId="1374B2FA" w14:textId="77777777" w:rsidR="008B33D2" w:rsidRPr="00532C45" w:rsidRDefault="008B33D2" w:rsidP="008B33D2">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7F02E1DB" w14:textId="77777777" w:rsidR="008B33D2" w:rsidRPr="00532C45" w:rsidRDefault="008B33D2" w:rsidP="008B33D2">
            <w:pPr>
              <w:jc w:val="left"/>
              <w:rPr>
                <w:szCs w:val="21"/>
              </w:rPr>
            </w:pPr>
          </w:p>
        </w:tc>
        <w:tc>
          <w:tcPr>
            <w:tcW w:w="6520" w:type="dxa"/>
            <w:tcBorders>
              <w:top w:val="nil"/>
              <w:left w:val="single" w:sz="4" w:space="0" w:color="auto"/>
              <w:bottom w:val="single" w:sz="4" w:space="0" w:color="auto"/>
              <w:right w:val="single" w:sz="4" w:space="0" w:color="auto"/>
            </w:tcBorders>
            <w:shd w:val="clear" w:color="auto" w:fill="E7E6E6" w:themeFill="background2"/>
            <w:tcMar>
              <w:top w:w="0" w:type="dxa"/>
              <w:bottom w:w="57" w:type="dxa"/>
            </w:tcMar>
          </w:tcPr>
          <w:p w14:paraId="2B568558" w14:textId="77777777" w:rsidR="008B33D2" w:rsidRDefault="008B33D2" w:rsidP="008B33D2">
            <w:pPr>
              <w:ind w:left="210" w:hangingChars="100" w:hanging="210"/>
              <w:jc w:val="left"/>
              <w:rPr>
                <w:szCs w:val="21"/>
              </w:rPr>
            </w:pPr>
            <w:r w:rsidRPr="00532C45">
              <w:rPr>
                <w:rFonts w:hint="eastAsia"/>
                <w:szCs w:val="21"/>
              </w:rPr>
              <w:t xml:space="preserve">　　また、サービスの提供に当たって、介護予防訪問リハビリテーション事業所とは別の医療機関の医師から計画的な医学的管理を受けている患者であって、</w:t>
            </w:r>
            <w:r w:rsidRPr="00532C45">
              <w:rPr>
                <w:rFonts w:hint="eastAsia"/>
                <w:szCs w:val="21"/>
              </w:rPr>
              <w:br/>
              <w:t>例外として、当該事業所の医師がやむを得ず診療できない場合には、別の医療機関の医師から情報提供を受けて、当該情報をもとに介護予防訪問リハビリテーション計画を作成しても差し支えないものとします。なお、この場合は、当該情報提供を行った別の医療機関の医師と当該事業所の医師の間で十分な連携を図ってください。</w:t>
            </w:r>
          </w:p>
          <w:p w14:paraId="2C9F81E0" w14:textId="28B46369" w:rsidR="002D7E76" w:rsidRPr="00532C45" w:rsidRDefault="002D7E76" w:rsidP="008B33D2">
            <w:pPr>
              <w:ind w:left="210" w:hangingChars="100" w:hanging="210"/>
              <w:jc w:val="left"/>
              <w:rPr>
                <w:szCs w:val="21"/>
              </w:rPr>
            </w:pPr>
          </w:p>
        </w:tc>
        <w:tc>
          <w:tcPr>
            <w:tcW w:w="992" w:type="dxa"/>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7E4636D4" w14:textId="77777777" w:rsidR="008B33D2" w:rsidRPr="00532C45" w:rsidRDefault="008B33D2" w:rsidP="008B33D2">
            <w:pPr>
              <w:rPr>
                <w:sz w:val="20"/>
                <w:szCs w:val="20"/>
              </w:rPr>
            </w:pPr>
          </w:p>
        </w:tc>
        <w:tc>
          <w:tcPr>
            <w:tcW w:w="1368" w:type="dxa"/>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66B255A7" w14:textId="77777777" w:rsidR="008B33D2" w:rsidRPr="00727251" w:rsidRDefault="008B33D2" w:rsidP="008B33D2">
            <w:pPr>
              <w:rPr>
                <w:sz w:val="18"/>
                <w:szCs w:val="18"/>
              </w:rPr>
            </w:pPr>
          </w:p>
        </w:tc>
      </w:tr>
      <w:tr w:rsidR="008B33D2" w:rsidRPr="00727251" w14:paraId="11B2115D" w14:textId="77777777" w:rsidTr="00C1793D">
        <w:tc>
          <w:tcPr>
            <w:tcW w:w="282" w:type="dxa"/>
            <w:tcBorders>
              <w:top w:val="nil"/>
              <w:bottom w:val="nil"/>
            </w:tcBorders>
            <w:shd w:val="clear" w:color="auto" w:fill="E7E6E6" w:themeFill="background2"/>
            <w:tcMar>
              <w:top w:w="0" w:type="dxa"/>
              <w:left w:w="28" w:type="dxa"/>
              <w:bottom w:w="57" w:type="dxa"/>
              <w:right w:w="28" w:type="dxa"/>
            </w:tcMar>
          </w:tcPr>
          <w:p w14:paraId="70F6DB32" w14:textId="77777777" w:rsidR="008B33D2" w:rsidRPr="00532C45" w:rsidRDefault="008B33D2" w:rsidP="008B33D2">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49440AAB" w14:textId="77777777" w:rsidR="008B33D2" w:rsidRPr="00532C45" w:rsidRDefault="008B33D2" w:rsidP="008B33D2">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282E605B" w14:textId="1B53EFC1" w:rsidR="008B33D2" w:rsidRDefault="008B33D2" w:rsidP="008B33D2">
            <w:pPr>
              <w:ind w:left="315" w:hangingChars="150" w:hanging="315"/>
              <w:jc w:val="left"/>
              <w:rPr>
                <w:rFonts w:ascii="ＭＳ ゴシック" w:eastAsia="ＭＳ ゴシック" w:hAnsi="ＭＳ ゴシック"/>
                <w:b/>
                <w:szCs w:val="21"/>
              </w:rPr>
            </w:pPr>
            <w:r w:rsidRPr="002F039F">
              <w:rPr>
                <w:rFonts w:ascii="ＭＳ ゴシック" w:eastAsia="ＭＳ ゴシック" w:hAnsi="ＭＳ ゴシック" w:hint="eastAsia"/>
                <w:szCs w:val="21"/>
              </w:rPr>
              <w:t>(2)</w:t>
            </w:r>
            <w:r w:rsidRPr="00532C45">
              <w:rPr>
                <w:rFonts w:ascii="ＭＳ ゴシック" w:eastAsia="ＭＳ ゴシック" w:hAnsi="ＭＳ ゴシック" w:hint="eastAsia"/>
                <w:b/>
                <w:szCs w:val="21"/>
              </w:rPr>
              <w:t xml:space="preserve">　自らその提供する介護予防訪問リハビリテーションの質の評価を行い、常にその改善を図っていますか。</w:t>
            </w:r>
          </w:p>
          <w:p w14:paraId="525A258D" w14:textId="02CDB1E5" w:rsidR="002D7E76" w:rsidRPr="00532C45" w:rsidRDefault="002D7E76" w:rsidP="008B33D2">
            <w:pPr>
              <w:ind w:left="316" w:hangingChars="150" w:hanging="316"/>
              <w:jc w:val="left"/>
              <w:rPr>
                <w:rFonts w:ascii="ＭＳ ゴシック" w:eastAsia="ＭＳ ゴシック" w:hAnsi="ＭＳ ゴシック"/>
                <w:b/>
                <w:szCs w:val="21"/>
              </w:rPr>
            </w:pPr>
          </w:p>
        </w:tc>
        <w:tc>
          <w:tcPr>
            <w:tcW w:w="992" w:type="dxa"/>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63FD8AEC" w14:textId="77777777" w:rsidR="008B33D2" w:rsidRPr="00532C45" w:rsidRDefault="00463588" w:rsidP="008B33D2">
            <w:pPr>
              <w:rPr>
                <w:sz w:val="20"/>
                <w:szCs w:val="20"/>
              </w:rPr>
            </w:pPr>
            <w:sdt>
              <w:sdtPr>
                <w:rPr>
                  <w:sz w:val="20"/>
                  <w:szCs w:val="20"/>
                </w:rPr>
                <w:id w:val="-182827225"/>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675F6D7C" w14:textId="10C77CDE" w:rsidR="008B33D2" w:rsidRPr="00532C45" w:rsidRDefault="00463588" w:rsidP="008B33D2">
            <w:pPr>
              <w:rPr>
                <w:sz w:val="20"/>
                <w:szCs w:val="20"/>
              </w:rPr>
            </w:pPr>
            <w:sdt>
              <w:sdtPr>
                <w:rPr>
                  <w:sz w:val="20"/>
                  <w:szCs w:val="20"/>
                </w:rPr>
                <w:id w:val="-204641946"/>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52F81107" w14:textId="7B85A403" w:rsidR="008B33D2" w:rsidRPr="00727251" w:rsidRDefault="008B33D2" w:rsidP="008B33D2">
            <w:pPr>
              <w:rPr>
                <w:sz w:val="18"/>
                <w:szCs w:val="18"/>
              </w:rPr>
            </w:pPr>
            <w:r w:rsidRPr="00727251">
              <w:rPr>
                <w:rFonts w:hint="eastAsia"/>
                <w:sz w:val="18"/>
                <w:szCs w:val="18"/>
              </w:rPr>
              <w:t>予防条例第</w:t>
            </w:r>
            <w:r w:rsidRPr="00727251">
              <w:rPr>
                <w:sz w:val="18"/>
                <w:szCs w:val="18"/>
              </w:rPr>
              <w:t>65条第2項</w:t>
            </w:r>
          </w:p>
        </w:tc>
      </w:tr>
      <w:tr w:rsidR="008B33D2" w:rsidRPr="00727251" w14:paraId="7E10C0F8" w14:textId="77777777" w:rsidTr="00B05E28">
        <w:tc>
          <w:tcPr>
            <w:tcW w:w="282" w:type="dxa"/>
            <w:tcBorders>
              <w:top w:val="nil"/>
              <w:bottom w:val="nil"/>
            </w:tcBorders>
            <w:shd w:val="clear" w:color="auto" w:fill="E7E6E6" w:themeFill="background2"/>
            <w:tcMar>
              <w:top w:w="0" w:type="dxa"/>
              <w:left w:w="28" w:type="dxa"/>
              <w:bottom w:w="57" w:type="dxa"/>
              <w:right w:w="28" w:type="dxa"/>
            </w:tcMar>
          </w:tcPr>
          <w:p w14:paraId="4E7A3CF4" w14:textId="77777777" w:rsidR="008B33D2" w:rsidRPr="00532C45" w:rsidRDefault="008B33D2" w:rsidP="008B33D2">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42812998" w14:textId="77777777" w:rsidR="008B33D2" w:rsidRPr="00532C45" w:rsidRDefault="008B33D2" w:rsidP="008B33D2">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70258B9A" w14:textId="648E3DE4" w:rsidR="008B33D2" w:rsidRPr="00532C45" w:rsidRDefault="008B33D2" w:rsidP="008B33D2">
            <w:pPr>
              <w:ind w:left="210" w:hangingChars="100" w:hanging="210"/>
              <w:jc w:val="left"/>
              <w:rPr>
                <w:szCs w:val="21"/>
              </w:rPr>
            </w:pPr>
            <w:r w:rsidRPr="00532C45">
              <w:rPr>
                <w:rFonts w:hint="eastAsia"/>
                <w:szCs w:val="21"/>
              </w:rPr>
              <w:t>※　提供された介護予防サービスについては、介護予防訪問リハビリテーション計画に定める目標達成の度合いや利用者及びその家族の満足度等について常に評価を行うなど、その改善を図ってください。</w:t>
            </w:r>
          </w:p>
        </w:tc>
        <w:tc>
          <w:tcPr>
            <w:tcW w:w="992" w:type="dxa"/>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6B69758C" w14:textId="77777777" w:rsidR="008B33D2" w:rsidRPr="00532C45" w:rsidRDefault="008B33D2" w:rsidP="008B33D2">
            <w:pPr>
              <w:rPr>
                <w:sz w:val="20"/>
                <w:szCs w:val="20"/>
              </w:rPr>
            </w:pPr>
          </w:p>
        </w:tc>
        <w:tc>
          <w:tcPr>
            <w:tcW w:w="1368" w:type="dxa"/>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4A0E45C4" w14:textId="77777777" w:rsidR="008B33D2" w:rsidRPr="00727251" w:rsidRDefault="008B33D2" w:rsidP="008B33D2">
            <w:pPr>
              <w:rPr>
                <w:sz w:val="18"/>
                <w:szCs w:val="18"/>
              </w:rPr>
            </w:pPr>
            <w:r w:rsidRPr="00727251">
              <w:rPr>
                <w:rFonts w:hint="eastAsia"/>
                <w:sz w:val="18"/>
                <w:szCs w:val="18"/>
              </w:rPr>
              <w:t>平</w:t>
            </w:r>
            <w:r w:rsidRPr="00727251">
              <w:rPr>
                <w:sz w:val="18"/>
                <w:szCs w:val="18"/>
              </w:rPr>
              <w:t>11老企25</w:t>
            </w:r>
          </w:p>
          <w:p w14:paraId="47CF7D8F" w14:textId="234AFD3C" w:rsidR="008B33D2" w:rsidRPr="00727251" w:rsidRDefault="008B33D2" w:rsidP="008B33D2">
            <w:pPr>
              <w:rPr>
                <w:sz w:val="18"/>
                <w:szCs w:val="18"/>
              </w:rPr>
            </w:pPr>
            <w:r w:rsidRPr="00727251">
              <w:rPr>
                <w:rFonts w:hint="eastAsia"/>
                <w:sz w:val="18"/>
                <w:szCs w:val="18"/>
              </w:rPr>
              <w:t>第</w:t>
            </w:r>
            <w:r w:rsidRPr="00727251">
              <w:rPr>
                <w:sz w:val="18"/>
                <w:szCs w:val="18"/>
              </w:rPr>
              <w:t>4の3の3(1)</w:t>
            </w:r>
            <w:r>
              <w:rPr>
                <w:rFonts w:hint="eastAsia"/>
                <w:sz w:val="18"/>
                <w:szCs w:val="18"/>
              </w:rPr>
              <w:t>⑥</w:t>
            </w:r>
          </w:p>
        </w:tc>
      </w:tr>
      <w:tr w:rsidR="008B33D2" w:rsidRPr="00727251" w14:paraId="72CF7FF2" w14:textId="77777777" w:rsidTr="00B05E28">
        <w:tc>
          <w:tcPr>
            <w:tcW w:w="282" w:type="dxa"/>
            <w:tcBorders>
              <w:top w:val="nil"/>
              <w:bottom w:val="nil"/>
            </w:tcBorders>
            <w:shd w:val="clear" w:color="auto" w:fill="E7E6E6" w:themeFill="background2"/>
            <w:tcMar>
              <w:top w:w="0" w:type="dxa"/>
              <w:left w:w="28" w:type="dxa"/>
              <w:bottom w:w="57" w:type="dxa"/>
              <w:right w:w="28" w:type="dxa"/>
            </w:tcMar>
          </w:tcPr>
          <w:p w14:paraId="7B0E6355" w14:textId="77777777" w:rsidR="008B33D2" w:rsidRPr="00532C45" w:rsidRDefault="008B33D2" w:rsidP="008B33D2">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7205A132" w14:textId="77777777" w:rsidR="008B33D2" w:rsidRPr="00532C45" w:rsidRDefault="008B33D2" w:rsidP="008B33D2">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5AA662A8" w14:textId="77777777" w:rsidR="008B33D2" w:rsidRDefault="008B33D2" w:rsidP="008B33D2">
            <w:pPr>
              <w:ind w:left="210" w:hangingChars="100" w:hanging="210"/>
              <w:jc w:val="left"/>
              <w:rPr>
                <w:rFonts w:ascii="ＭＳ ゴシック" w:eastAsia="ＭＳ ゴシック" w:hAnsi="ＭＳ ゴシック"/>
                <w:b/>
                <w:bCs/>
                <w:szCs w:val="21"/>
              </w:rPr>
            </w:pPr>
            <w:r w:rsidRPr="002F039F">
              <w:rPr>
                <w:rFonts w:ascii="ＭＳ ゴシック" w:eastAsia="ＭＳ ゴシック" w:hAnsi="ＭＳ ゴシック"/>
                <w:szCs w:val="21"/>
              </w:rPr>
              <w:t>(3)</w:t>
            </w:r>
            <w:r w:rsidRPr="00532C45">
              <w:rPr>
                <w:rFonts w:ascii="ＭＳ ゴシック" w:eastAsia="ＭＳ ゴシック" w:hAnsi="ＭＳ ゴシック" w:hint="eastAsia"/>
                <w:b/>
                <w:bCs/>
                <w:szCs w:val="21"/>
              </w:rPr>
              <w:t xml:space="preserve">　サービスの提供に当たり、利用者ができる限り要介護状態とならないで自立した日常生活を営むことができるよう支援することを目的とするものであることを常に意識してサービスの提供に当たっていますか。</w:t>
            </w:r>
          </w:p>
          <w:p w14:paraId="5D05FBF7" w14:textId="34988801" w:rsidR="002D7E76" w:rsidRPr="00532C45" w:rsidRDefault="002D7E76" w:rsidP="008B33D2">
            <w:pPr>
              <w:ind w:left="211" w:hangingChars="100" w:hanging="211"/>
              <w:jc w:val="left"/>
              <w:rPr>
                <w:rFonts w:ascii="ＭＳ ゴシック" w:eastAsia="ＭＳ ゴシック" w:hAnsi="ＭＳ ゴシック"/>
                <w:b/>
                <w:szCs w:val="21"/>
              </w:rPr>
            </w:pPr>
          </w:p>
        </w:tc>
        <w:tc>
          <w:tcPr>
            <w:tcW w:w="992" w:type="dxa"/>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557A15E1" w14:textId="77777777" w:rsidR="008B33D2" w:rsidRPr="00532C45" w:rsidRDefault="00463588" w:rsidP="008B33D2">
            <w:pPr>
              <w:rPr>
                <w:sz w:val="20"/>
                <w:szCs w:val="20"/>
              </w:rPr>
            </w:pPr>
            <w:sdt>
              <w:sdtPr>
                <w:rPr>
                  <w:sz w:val="20"/>
                  <w:szCs w:val="20"/>
                </w:rPr>
                <w:id w:val="217948479"/>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49A015DC" w14:textId="47A63F64" w:rsidR="008B33D2" w:rsidRPr="00532C45" w:rsidRDefault="00463588" w:rsidP="008B33D2">
            <w:pPr>
              <w:rPr>
                <w:sz w:val="20"/>
                <w:szCs w:val="20"/>
              </w:rPr>
            </w:pPr>
            <w:sdt>
              <w:sdtPr>
                <w:rPr>
                  <w:sz w:val="20"/>
                  <w:szCs w:val="20"/>
                </w:rPr>
                <w:id w:val="1591042064"/>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1D737EAD" w14:textId="200C4F0D" w:rsidR="008B33D2" w:rsidRPr="00727251" w:rsidRDefault="008B33D2" w:rsidP="008B33D2">
            <w:pPr>
              <w:rPr>
                <w:sz w:val="18"/>
                <w:szCs w:val="18"/>
              </w:rPr>
            </w:pPr>
            <w:r w:rsidRPr="00727251">
              <w:rPr>
                <w:rFonts w:hint="eastAsia"/>
                <w:sz w:val="18"/>
                <w:szCs w:val="18"/>
              </w:rPr>
              <w:t>予防条例第</w:t>
            </w:r>
            <w:r w:rsidRPr="00727251">
              <w:rPr>
                <w:sz w:val="18"/>
                <w:szCs w:val="18"/>
              </w:rPr>
              <w:t>65条第3項</w:t>
            </w:r>
          </w:p>
        </w:tc>
      </w:tr>
      <w:tr w:rsidR="008B33D2" w:rsidRPr="00727251" w14:paraId="200F2B2D" w14:textId="77777777" w:rsidTr="00C1793D">
        <w:tc>
          <w:tcPr>
            <w:tcW w:w="282" w:type="dxa"/>
            <w:tcBorders>
              <w:top w:val="nil"/>
              <w:bottom w:val="nil"/>
            </w:tcBorders>
            <w:shd w:val="clear" w:color="auto" w:fill="E7E6E6" w:themeFill="background2"/>
            <w:tcMar>
              <w:top w:w="0" w:type="dxa"/>
              <w:left w:w="28" w:type="dxa"/>
              <w:bottom w:w="57" w:type="dxa"/>
              <w:right w:w="28" w:type="dxa"/>
            </w:tcMar>
          </w:tcPr>
          <w:p w14:paraId="1D6C6399" w14:textId="77777777" w:rsidR="008B33D2" w:rsidRPr="00532C45" w:rsidRDefault="008B33D2" w:rsidP="008B33D2">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6235A1A6" w14:textId="77777777" w:rsidR="008B33D2" w:rsidRPr="00532C45" w:rsidRDefault="008B33D2" w:rsidP="008B33D2">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3E873891" w14:textId="44E30516" w:rsidR="008B33D2" w:rsidRPr="00532C45" w:rsidRDefault="008B33D2" w:rsidP="008B33D2">
            <w:pPr>
              <w:ind w:left="210" w:rightChars="-16" w:right="-34" w:hangingChars="100" w:hanging="210"/>
              <w:jc w:val="left"/>
              <w:rPr>
                <w:szCs w:val="21"/>
              </w:rPr>
            </w:pPr>
            <w:r w:rsidRPr="00532C45">
              <w:rPr>
                <w:rFonts w:hint="eastAsia"/>
                <w:szCs w:val="21"/>
              </w:rPr>
              <w:t>※　介護予防訪問リハビリテーション計画の作成に当たっては、一人ひとりの高齢者ができる限り要介護状態にならないで自立した日常生活を営むことができるよ</w:t>
            </w:r>
            <w:r>
              <w:rPr>
                <w:rFonts w:hint="eastAsia"/>
                <w:szCs w:val="21"/>
              </w:rPr>
              <w:t>う支援することを目的として行われるものであることに留意し</w:t>
            </w:r>
            <w:r w:rsidRPr="00532C45">
              <w:rPr>
                <w:rFonts w:hint="eastAsia"/>
                <w:szCs w:val="21"/>
              </w:rPr>
              <w:t>てください。</w:t>
            </w:r>
          </w:p>
        </w:tc>
        <w:tc>
          <w:tcPr>
            <w:tcW w:w="992" w:type="dxa"/>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6491F5A7" w14:textId="77777777" w:rsidR="008B33D2" w:rsidRPr="00532C45" w:rsidRDefault="008B33D2" w:rsidP="008B33D2">
            <w:pPr>
              <w:rPr>
                <w:sz w:val="20"/>
                <w:szCs w:val="20"/>
              </w:rPr>
            </w:pPr>
          </w:p>
        </w:tc>
        <w:tc>
          <w:tcPr>
            <w:tcW w:w="1368" w:type="dxa"/>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0011D3E9" w14:textId="77777777" w:rsidR="008B33D2" w:rsidRPr="00727251" w:rsidRDefault="008B33D2" w:rsidP="008B33D2">
            <w:pPr>
              <w:rPr>
                <w:sz w:val="18"/>
                <w:szCs w:val="18"/>
              </w:rPr>
            </w:pPr>
            <w:r w:rsidRPr="00727251">
              <w:rPr>
                <w:rFonts w:hint="eastAsia"/>
                <w:sz w:val="18"/>
                <w:szCs w:val="18"/>
              </w:rPr>
              <w:t>平</w:t>
            </w:r>
            <w:r w:rsidRPr="00727251">
              <w:rPr>
                <w:sz w:val="18"/>
                <w:szCs w:val="18"/>
              </w:rPr>
              <w:t>11老企25</w:t>
            </w:r>
          </w:p>
          <w:p w14:paraId="4E8A05D9" w14:textId="46FB3769" w:rsidR="008B33D2" w:rsidRPr="00727251" w:rsidRDefault="008B33D2" w:rsidP="008B33D2">
            <w:pPr>
              <w:rPr>
                <w:sz w:val="18"/>
                <w:szCs w:val="18"/>
              </w:rPr>
            </w:pPr>
            <w:r w:rsidRPr="00727251">
              <w:rPr>
                <w:rFonts w:hint="eastAsia"/>
                <w:sz w:val="18"/>
                <w:szCs w:val="18"/>
              </w:rPr>
              <w:t>第</w:t>
            </w:r>
            <w:r w:rsidRPr="00727251">
              <w:rPr>
                <w:sz w:val="18"/>
                <w:szCs w:val="18"/>
              </w:rPr>
              <w:t>4の3の3(1)③</w:t>
            </w:r>
          </w:p>
        </w:tc>
      </w:tr>
      <w:tr w:rsidR="008B33D2" w:rsidRPr="00727251" w14:paraId="079EB00D" w14:textId="77777777" w:rsidTr="00562FFF">
        <w:tc>
          <w:tcPr>
            <w:tcW w:w="282" w:type="dxa"/>
            <w:tcBorders>
              <w:top w:val="nil"/>
              <w:bottom w:val="nil"/>
            </w:tcBorders>
            <w:shd w:val="clear" w:color="auto" w:fill="E7E6E6" w:themeFill="background2"/>
            <w:tcMar>
              <w:top w:w="0" w:type="dxa"/>
              <w:left w:w="28" w:type="dxa"/>
              <w:bottom w:w="57" w:type="dxa"/>
              <w:right w:w="28" w:type="dxa"/>
            </w:tcMar>
          </w:tcPr>
          <w:p w14:paraId="00F832EC" w14:textId="77777777" w:rsidR="008B33D2" w:rsidRPr="00532C45" w:rsidRDefault="008B33D2" w:rsidP="008B33D2">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4CC6257B" w14:textId="77777777" w:rsidR="008B33D2" w:rsidRPr="00532C45" w:rsidRDefault="008B33D2" w:rsidP="008B33D2">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3EFA10F6" w14:textId="77777777" w:rsidR="008B33D2" w:rsidRDefault="008B33D2" w:rsidP="008B33D2">
            <w:pPr>
              <w:widowControl/>
              <w:ind w:left="315" w:hangingChars="150" w:hanging="315"/>
              <w:jc w:val="left"/>
              <w:rPr>
                <w:rFonts w:ascii="ＭＳ ゴシック" w:eastAsia="ＭＳ ゴシック" w:hAnsi="ＭＳ ゴシック"/>
                <w:b/>
                <w:bCs/>
                <w:szCs w:val="21"/>
              </w:rPr>
            </w:pPr>
            <w:r w:rsidRPr="002F039F">
              <w:rPr>
                <w:rFonts w:ascii="ＭＳ ゴシック" w:eastAsia="ＭＳ ゴシック" w:hAnsi="ＭＳ ゴシック"/>
                <w:bCs/>
                <w:szCs w:val="21"/>
              </w:rPr>
              <w:t>(4)</w:t>
            </w:r>
            <w:r w:rsidRPr="00532C45">
              <w:rPr>
                <w:rFonts w:ascii="ＭＳ ゴシック" w:eastAsia="ＭＳ ゴシック" w:hAnsi="ＭＳ ゴシック" w:hint="eastAsia"/>
                <w:b/>
                <w:bCs/>
                <w:szCs w:val="21"/>
              </w:rPr>
              <w:t xml:space="preserve">　利用者がその有する能力を最大限活用することができるような方法によるサービスの提供に努めていますか。</w:t>
            </w:r>
          </w:p>
          <w:p w14:paraId="6898BDCB" w14:textId="053E3814" w:rsidR="002D7E76" w:rsidRPr="00532C45" w:rsidRDefault="002D7E76" w:rsidP="008B33D2">
            <w:pPr>
              <w:widowControl/>
              <w:ind w:left="316" w:hangingChars="150" w:hanging="316"/>
              <w:jc w:val="left"/>
              <w:rPr>
                <w:rFonts w:ascii="ＭＳ ゴシック" w:eastAsia="ＭＳ ゴシック" w:hAnsi="ＭＳ ゴシック"/>
                <w:b/>
                <w:szCs w:val="21"/>
              </w:rPr>
            </w:pPr>
          </w:p>
        </w:tc>
        <w:tc>
          <w:tcPr>
            <w:tcW w:w="992" w:type="dxa"/>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16F1781D" w14:textId="77777777" w:rsidR="008B33D2" w:rsidRPr="00532C45" w:rsidRDefault="00463588" w:rsidP="008B33D2">
            <w:pPr>
              <w:rPr>
                <w:sz w:val="20"/>
                <w:szCs w:val="20"/>
              </w:rPr>
            </w:pPr>
            <w:sdt>
              <w:sdtPr>
                <w:rPr>
                  <w:sz w:val="20"/>
                  <w:szCs w:val="20"/>
                </w:rPr>
                <w:id w:val="114185739"/>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46B5FF72" w14:textId="4899A8A8" w:rsidR="008B33D2" w:rsidRPr="00532C45" w:rsidRDefault="00463588" w:rsidP="008B33D2">
            <w:pPr>
              <w:rPr>
                <w:sz w:val="20"/>
                <w:szCs w:val="20"/>
              </w:rPr>
            </w:pPr>
            <w:sdt>
              <w:sdtPr>
                <w:rPr>
                  <w:sz w:val="20"/>
                  <w:szCs w:val="20"/>
                </w:rPr>
                <w:id w:val="1208142379"/>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4F158511" w14:textId="2D267CDA" w:rsidR="008B33D2" w:rsidRPr="00727251" w:rsidRDefault="008B33D2" w:rsidP="008B33D2">
            <w:pPr>
              <w:rPr>
                <w:sz w:val="18"/>
                <w:szCs w:val="18"/>
              </w:rPr>
            </w:pPr>
            <w:r w:rsidRPr="00727251">
              <w:rPr>
                <w:rFonts w:hint="eastAsia"/>
                <w:sz w:val="18"/>
                <w:szCs w:val="18"/>
              </w:rPr>
              <w:t>予防条例第</w:t>
            </w:r>
            <w:r w:rsidRPr="00727251">
              <w:rPr>
                <w:sz w:val="18"/>
                <w:szCs w:val="18"/>
              </w:rPr>
              <w:t>65条第4項</w:t>
            </w:r>
          </w:p>
        </w:tc>
      </w:tr>
      <w:tr w:rsidR="008B33D2" w:rsidRPr="00727251" w14:paraId="6D905945" w14:textId="77777777" w:rsidTr="006A7706">
        <w:tc>
          <w:tcPr>
            <w:tcW w:w="282" w:type="dxa"/>
            <w:tcBorders>
              <w:top w:val="nil"/>
              <w:bottom w:val="nil"/>
            </w:tcBorders>
            <w:shd w:val="clear" w:color="auto" w:fill="E7E6E6" w:themeFill="background2"/>
            <w:tcMar>
              <w:top w:w="0" w:type="dxa"/>
              <w:left w:w="28" w:type="dxa"/>
              <w:bottom w:w="57" w:type="dxa"/>
              <w:right w:w="28" w:type="dxa"/>
            </w:tcMar>
          </w:tcPr>
          <w:p w14:paraId="6DD49226" w14:textId="77777777" w:rsidR="008B33D2" w:rsidRPr="00532C45" w:rsidRDefault="008B33D2" w:rsidP="008B33D2">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0EF7BB30" w14:textId="77777777" w:rsidR="008B33D2" w:rsidRPr="00532C45" w:rsidRDefault="008B33D2" w:rsidP="008B33D2">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50D4CBD2" w14:textId="77247F27" w:rsidR="008B33D2" w:rsidRPr="00532C45" w:rsidRDefault="008B33D2" w:rsidP="008B33D2">
            <w:pPr>
              <w:ind w:left="210" w:rightChars="-16" w:right="-34" w:hangingChars="100" w:hanging="210"/>
              <w:jc w:val="left"/>
              <w:rPr>
                <w:szCs w:val="21"/>
              </w:rPr>
            </w:pPr>
            <w:r w:rsidRPr="00532C45">
              <w:rPr>
                <w:rFonts w:hint="eastAsia"/>
                <w:szCs w:val="21"/>
              </w:rPr>
              <w:t>※　サービス提供</w:t>
            </w:r>
            <w:r>
              <w:rPr>
                <w:rFonts w:hint="eastAsia"/>
                <w:szCs w:val="21"/>
              </w:rPr>
              <w:t>に当たって、利用者ができないことを単に補う形でのサービス提供は、</w:t>
            </w:r>
            <w:r w:rsidRPr="00532C45">
              <w:rPr>
                <w:rFonts w:hint="eastAsia"/>
                <w:szCs w:val="21"/>
              </w:rPr>
              <w:t>かえって利用者の生活機能の低下を引き起こ</w:t>
            </w:r>
            <w:r>
              <w:rPr>
                <w:rFonts w:hint="eastAsia"/>
                <w:szCs w:val="21"/>
              </w:rPr>
              <w:t>し、サービス依存を生み出している場合があるとの指摘を踏まえ</w:t>
            </w:r>
            <w:r w:rsidRPr="00532C45">
              <w:rPr>
                <w:rFonts w:hint="eastAsia"/>
                <w:szCs w:val="21"/>
              </w:rPr>
              <w:t>「</w:t>
            </w:r>
            <w:r>
              <w:rPr>
                <w:rFonts w:hint="eastAsia"/>
                <w:szCs w:val="21"/>
              </w:rPr>
              <w:t>利用者の自立の可能性を最大限引き出す支援を行う」ことを基本とし、利用者のできる能力を阻害する</w:t>
            </w:r>
            <w:r w:rsidRPr="00532C45">
              <w:rPr>
                <w:rFonts w:hint="eastAsia"/>
                <w:szCs w:val="21"/>
              </w:rPr>
              <w:t>不適切なサービス提供をしないよう配慮してください。</w:t>
            </w:r>
          </w:p>
        </w:tc>
        <w:tc>
          <w:tcPr>
            <w:tcW w:w="992" w:type="dxa"/>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0E9C17A6" w14:textId="77777777" w:rsidR="008B33D2" w:rsidRPr="00532C45" w:rsidRDefault="008B33D2" w:rsidP="008B33D2">
            <w:pPr>
              <w:rPr>
                <w:sz w:val="20"/>
                <w:szCs w:val="20"/>
              </w:rPr>
            </w:pPr>
          </w:p>
        </w:tc>
        <w:tc>
          <w:tcPr>
            <w:tcW w:w="1368" w:type="dxa"/>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5570F702" w14:textId="77777777" w:rsidR="008B33D2" w:rsidRPr="00727251" w:rsidRDefault="008B33D2" w:rsidP="008B33D2">
            <w:pPr>
              <w:rPr>
                <w:sz w:val="18"/>
                <w:szCs w:val="18"/>
              </w:rPr>
            </w:pPr>
            <w:r w:rsidRPr="00727251">
              <w:rPr>
                <w:rFonts w:hint="eastAsia"/>
                <w:sz w:val="18"/>
                <w:szCs w:val="18"/>
              </w:rPr>
              <w:t>平</w:t>
            </w:r>
            <w:r w:rsidRPr="00727251">
              <w:rPr>
                <w:sz w:val="18"/>
                <w:szCs w:val="18"/>
              </w:rPr>
              <w:t>11老企25</w:t>
            </w:r>
          </w:p>
          <w:p w14:paraId="15440569" w14:textId="69C0F066" w:rsidR="008B33D2" w:rsidRPr="00727251" w:rsidRDefault="008B33D2" w:rsidP="008B33D2">
            <w:pPr>
              <w:rPr>
                <w:sz w:val="18"/>
                <w:szCs w:val="18"/>
              </w:rPr>
            </w:pPr>
            <w:r w:rsidRPr="00727251">
              <w:rPr>
                <w:rFonts w:hint="eastAsia"/>
                <w:sz w:val="18"/>
                <w:szCs w:val="18"/>
              </w:rPr>
              <w:t>第</w:t>
            </w:r>
            <w:r w:rsidRPr="00727251">
              <w:rPr>
                <w:sz w:val="18"/>
                <w:szCs w:val="18"/>
              </w:rPr>
              <w:t>4の3の3(1)⑤</w:t>
            </w:r>
          </w:p>
        </w:tc>
      </w:tr>
      <w:tr w:rsidR="008B33D2" w:rsidRPr="00727251" w14:paraId="0E5151F6" w14:textId="77777777" w:rsidTr="00C1793D">
        <w:tc>
          <w:tcPr>
            <w:tcW w:w="282" w:type="dxa"/>
            <w:tcBorders>
              <w:top w:val="nil"/>
              <w:bottom w:val="nil"/>
            </w:tcBorders>
            <w:shd w:val="clear" w:color="auto" w:fill="E7E6E6" w:themeFill="background2"/>
            <w:tcMar>
              <w:top w:w="0" w:type="dxa"/>
              <w:left w:w="28" w:type="dxa"/>
              <w:bottom w:w="57" w:type="dxa"/>
              <w:right w:w="28" w:type="dxa"/>
            </w:tcMar>
          </w:tcPr>
          <w:p w14:paraId="55BD9AE2" w14:textId="77777777" w:rsidR="008B33D2" w:rsidRPr="00532C45" w:rsidRDefault="008B33D2" w:rsidP="008B33D2">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65EBC2D1" w14:textId="77777777" w:rsidR="008B33D2" w:rsidRPr="00532C45" w:rsidRDefault="008B33D2" w:rsidP="008B33D2">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209DA94A" w14:textId="7ADF21FE" w:rsidR="008B33D2" w:rsidRPr="00532C45" w:rsidRDefault="008B33D2" w:rsidP="008B33D2">
            <w:pPr>
              <w:ind w:left="315" w:hangingChars="150" w:hanging="315"/>
              <w:jc w:val="left"/>
              <w:rPr>
                <w:rFonts w:ascii="ＭＳ ゴシック" w:eastAsia="ＭＳ ゴシック" w:hAnsi="ＭＳ ゴシック"/>
                <w:b/>
                <w:szCs w:val="21"/>
              </w:rPr>
            </w:pPr>
            <w:r w:rsidRPr="002F039F">
              <w:rPr>
                <w:rFonts w:ascii="ＭＳ ゴシック" w:eastAsia="ＭＳ ゴシック" w:hAnsi="ＭＳ ゴシック"/>
                <w:szCs w:val="21"/>
              </w:rPr>
              <w:t>(5)</w:t>
            </w:r>
            <w:r w:rsidRPr="00532C45">
              <w:rPr>
                <w:rFonts w:ascii="ＭＳ ゴシック" w:eastAsia="ＭＳ ゴシック" w:hAnsi="ＭＳ ゴシック" w:hint="eastAsia"/>
                <w:b/>
                <w:bCs/>
                <w:szCs w:val="21"/>
              </w:rPr>
              <w:t xml:space="preserve">　サービスの提供に当たり、利用者とのコミュニケーションを十分に図ることその他の様々な方法により、利用者が主体的に事業に参加するよう適切な働きかけに努めていますか。　</w:t>
            </w:r>
          </w:p>
        </w:tc>
        <w:tc>
          <w:tcPr>
            <w:tcW w:w="992" w:type="dxa"/>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27B42076" w14:textId="77777777" w:rsidR="008B33D2" w:rsidRPr="00532C45" w:rsidRDefault="00463588" w:rsidP="008B33D2">
            <w:pPr>
              <w:rPr>
                <w:sz w:val="20"/>
                <w:szCs w:val="20"/>
              </w:rPr>
            </w:pPr>
            <w:sdt>
              <w:sdtPr>
                <w:rPr>
                  <w:sz w:val="20"/>
                  <w:szCs w:val="20"/>
                </w:rPr>
                <w:id w:val="-216289453"/>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5B743BCC" w14:textId="444E106E" w:rsidR="008B33D2" w:rsidRPr="00532C45" w:rsidRDefault="00463588" w:rsidP="008B33D2">
            <w:pPr>
              <w:rPr>
                <w:sz w:val="20"/>
                <w:szCs w:val="20"/>
              </w:rPr>
            </w:pPr>
            <w:sdt>
              <w:sdtPr>
                <w:rPr>
                  <w:sz w:val="20"/>
                  <w:szCs w:val="20"/>
                </w:rPr>
                <w:id w:val="1739976402"/>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1526D8A1" w14:textId="0CF52A15" w:rsidR="008B33D2" w:rsidRPr="00727251" w:rsidRDefault="008B33D2" w:rsidP="008B33D2">
            <w:pPr>
              <w:rPr>
                <w:sz w:val="18"/>
                <w:szCs w:val="18"/>
              </w:rPr>
            </w:pPr>
            <w:r w:rsidRPr="00727251">
              <w:rPr>
                <w:rFonts w:hint="eastAsia"/>
                <w:sz w:val="18"/>
                <w:szCs w:val="18"/>
              </w:rPr>
              <w:t>予防条例第</w:t>
            </w:r>
            <w:r w:rsidRPr="00727251">
              <w:rPr>
                <w:sz w:val="18"/>
                <w:szCs w:val="18"/>
              </w:rPr>
              <w:t>65条第5項</w:t>
            </w:r>
          </w:p>
        </w:tc>
      </w:tr>
      <w:tr w:rsidR="008B33D2" w:rsidRPr="00727251" w14:paraId="614B2FB9" w14:textId="77777777" w:rsidTr="00C1793D">
        <w:tc>
          <w:tcPr>
            <w:tcW w:w="282" w:type="dxa"/>
            <w:tcBorders>
              <w:top w:val="nil"/>
              <w:bottom w:val="nil"/>
            </w:tcBorders>
            <w:shd w:val="clear" w:color="auto" w:fill="E7E6E6" w:themeFill="background2"/>
            <w:tcMar>
              <w:top w:w="0" w:type="dxa"/>
              <w:left w:w="28" w:type="dxa"/>
              <w:bottom w:w="57" w:type="dxa"/>
              <w:right w:w="28" w:type="dxa"/>
            </w:tcMar>
          </w:tcPr>
          <w:p w14:paraId="60C20A0E" w14:textId="77777777" w:rsidR="008B33D2" w:rsidRPr="00532C45" w:rsidRDefault="008B33D2" w:rsidP="008B33D2">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0F08A410" w14:textId="77777777" w:rsidR="008B33D2" w:rsidRPr="00532C45" w:rsidRDefault="008B33D2" w:rsidP="008B33D2">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598ABFA5" w14:textId="6B50D6F6" w:rsidR="008B33D2" w:rsidRPr="00532C45" w:rsidRDefault="008B33D2" w:rsidP="008B33D2">
            <w:pPr>
              <w:ind w:left="210" w:hangingChars="100" w:hanging="210"/>
              <w:jc w:val="left"/>
              <w:rPr>
                <w:szCs w:val="21"/>
              </w:rPr>
            </w:pPr>
            <w:r w:rsidRPr="00532C45">
              <w:rPr>
                <w:rFonts w:hint="eastAsia"/>
                <w:szCs w:val="21"/>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c>
          <w:tcPr>
            <w:tcW w:w="992" w:type="dxa"/>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3AE701DF" w14:textId="77777777" w:rsidR="008B33D2" w:rsidRPr="00532C45" w:rsidRDefault="008B33D2" w:rsidP="008B33D2">
            <w:pPr>
              <w:rPr>
                <w:sz w:val="20"/>
                <w:szCs w:val="20"/>
              </w:rPr>
            </w:pPr>
          </w:p>
        </w:tc>
        <w:tc>
          <w:tcPr>
            <w:tcW w:w="1368" w:type="dxa"/>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0F63B838" w14:textId="77777777" w:rsidR="008B33D2" w:rsidRPr="00727251" w:rsidRDefault="008B33D2" w:rsidP="008B33D2">
            <w:pPr>
              <w:rPr>
                <w:sz w:val="18"/>
                <w:szCs w:val="18"/>
              </w:rPr>
            </w:pPr>
            <w:r w:rsidRPr="00727251">
              <w:rPr>
                <w:rFonts w:hint="eastAsia"/>
                <w:sz w:val="18"/>
                <w:szCs w:val="18"/>
              </w:rPr>
              <w:t>平</w:t>
            </w:r>
            <w:r w:rsidRPr="00727251">
              <w:rPr>
                <w:sz w:val="18"/>
                <w:szCs w:val="18"/>
              </w:rPr>
              <w:t>11老企25</w:t>
            </w:r>
          </w:p>
          <w:p w14:paraId="4B3F9530" w14:textId="7F9EF00A" w:rsidR="008B33D2" w:rsidRPr="00727251" w:rsidRDefault="008B33D2" w:rsidP="008B33D2">
            <w:pPr>
              <w:rPr>
                <w:sz w:val="18"/>
                <w:szCs w:val="18"/>
              </w:rPr>
            </w:pPr>
            <w:r w:rsidRPr="00727251">
              <w:rPr>
                <w:rFonts w:hint="eastAsia"/>
                <w:sz w:val="18"/>
                <w:szCs w:val="18"/>
              </w:rPr>
              <w:t>第</w:t>
            </w:r>
            <w:r w:rsidRPr="00727251">
              <w:rPr>
                <w:sz w:val="18"/>
                <w:szCs w:val="18"/>
              </w:rPr>
              <w:t>4の3の3(1)④</w:t>
            </w:r>
          </w:p>
        </w:tc>
      </w:tr>
      <w:tr w:rsidR="008B33D2" w:rsidRPr="00727251" w14:paraId="4F4E6611" w14:textId="77777777" w:rsidTr="00C1793D">
        <w:tc>
          <w:tcPr>
            <w:tcW w:w="282" w:type="dxa"/>
            <w:tcBorders>
              <w:top w:val="nil"/>
              <w:bottom w:val="single" w:sz="4" w:space="0" w:color="auto"/>
            </w:tcBorders>
            <w:shd w:val="clear" w:color="auto" w:fill="E7E6E6" w:themeFill="background2"/>
            <w:tcMar>
              <w:top w:w="0" w:type="dxa"/>
              <w:left w:w="28" w:type="dxa"/>
              <w:bottom w:w="57" w:type="dxa"/>
              <w:right w:w="28" w:type="dxa"/>
            </w:tcMar>
          </w:tcPr>
          <w:p w14:paraId="1C72AB85" w14:textId="77777777" w:rsidR="008B33D2" w:rsidRPr="00532C45" w:rsidRDefault="008B33D2" w:rsidP="008B33D2">
            <w:pPr>
              <w:jc w:val="left"/>
              <w:rPr>
                <w:szCs w:val="21"/>
              </w:rPr>
            </w:pPr>
          </w:p>
        </w:tc>
        <w:tc>
          <w:tcPr>
            <w:tcW w:w="1273" w:type="dxa"/>
            <w:tcBorders>
              <w:top w:val="nil"/>
              <w:bottom w:val="single" w:sz="4" w:space="0" w:color="auto"/>
              <w:right w:val="single" w:sz="4" w:space="0" w:color="auto"/>
            </w:tcBorders>
            <w:shd w:val="clear" w:color="auto" w:fill="E7E6E6" w:themeFill="background2"/>
            <w:tcMar>
              <w:top w:w="0" w:type="dxa"/>
              <w:left w:w="57" w:type="dxa"/>
              <w:bottom w:w="57" w:type="dxa"/>
              <w:right w:w="57" w:type="dxa"/>
            </w:tcMar>
          </w:tcPr>
          <w:p w14:paraId="762AC296" w14:textId="77777777" w:rsidR="008B33D2" w:rsidRPr="00532C45" w:rsidRDefault="008B33D2" w:rsidP="008B33D2">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6177FA50" w14:textId="6443F3F8" w:rsidR="008B33D2" w:rsidRPr="00532C45" w:rsidRDefault="008B33D2" w:rsidP="008B33D2">
            <w:pPr>
              <w:ind w:left="315" w:hangingChars="150" w:hanging="315"/>
              <w:jc w:val="left"/>
              <w:rPr>
                <w:rFonts w:ascii="ＭＳ ゴシック" w:eastAsia="ＭＳ ゴシック" w:hAnsi="ＭＳ ゴシック"/>
                <w:b/>
                <w:szCs w:val="21"/>
              </w:rPr>
            </w:pPr>
            <w:r w:rsidRPr="002F039F">
              <w:rPr>
                <w:rFonts w:ascii="ＭＳ ゴシック" w:eastAsia="ＭＳ ゴシック" w:hAnsi="ＭＳ ゴシック"/>
                <w:szCs w:val="21"/>
              </w:rPr>
              <w:t>(6)</w:t>
            </w:r>
            <w:r w:rsidRPr="00532C45">
              <w:rPr>
                <w:rFonts w:ascii="ＭＳ ゴシック" w:eastAsia="ＭＳ ゴシック" w:hAnsi="ＭＳ ゴシック" w:hint="eastAsia"/>
                <w:b/>
                <w:bCs/>
                <w:szCs w:val="21"/>
              </w:rPr>
              <w:t xml:space="preserve">　サービスの提供に当たっては、利用者の心身の状態、リハビリテーションの内容やそれを提供する目的、具体的な方法、リハビリテーションに必要な環境の整備、療養上守るべき点及び療養上必要な目標等、療養上必要な事項について利用者及び家族に理解しやすいように指導又は説明を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35E4C638" w14:textId="77777777" w:rsidR="008B33D2" w:rsidRPr="00532C45" w:rsidRDefault="00463588" w:rsidP="008B33D2">
            <w:pPr>
              <w:rPr>
                <w:sz w:val="20"/>
                <w:szCs w:val="20"/>
              </w:rPr>
            </w:pPr>
            <w:sdt>
              <w:sdtPr>
                <w:rPr>
                  <w:sz w:val="20"/>
                  <w:szCs w:val="20"/>
                </w:rPr>
                <w:id w:val="1553663013"/>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52CAB8C9" w14:textId="2495187B" w:rsidR="008B33D2" w:rsidRPr="00532C45" w:rsidRDefault="00463588" w:rsidP="008B33D2">
            <w:pPr>
              <w:rPr>
                <w:sz w:val="20"/>
                <w:szCs w:val="20"/>
              </w:rPr>
            </w:pPr>
            <w:sdt>
              <w:sdtPr>
                <w:rPr>
                  <w:sz w:val="20"/>
                  <w:szCs w:val="20"/>
                </w:rPr>
                <w:id w:val="1146636661"/>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01186BDE" w14:textId="77777777" w:rsidR="008B33D2" w:rsidRPr="00727251" w:rsidRDefault="008B33D2" w:rsidP="008B33D2">
            <w:pPr>
              <w:rPr>
                <w:sz w:val="18"/>
                <w:szCs w:val="18"/>
              </w:rPr>
            </w:pPr>
            <w:r w:rsidRPr="00727251">
              <w:rPr>
                <w:rFonts w:hint="eastAsia"/>
                <w:sz w:val="18"/>
                <w:szCs w:val="18"/>
              </w:rPr>
              <w:t>平</w:t>
            </w:r>
            <w:r w:rsidRPr="00727251">
              <w:rPr>
                <w:sz w:val="18"/>
                <w:szCs w:val="18"/>
              </w:rPr>
              <w:t>11老企25</w:t>
            </w:r>
          </w:p>
          <w:p w14:paraId="461FDC2C" w14:textId="20EED853" w:rsidR="008B33D2" w:rsidRPr="00727251" w:rsidRDefault="008B33D2" w:rsidP="008B33D2">
            <w:pPr>
              <w:rPr>
                <w:sz w:val="18"/>
                <w:szCs w:val="18"/>
              </w:rPr>
            </w:pPr>
            <w:r w:rsidRPr="00727251">
              <w:rPr>
                <w:rFonts w:hint="eastAsia"/>
                <w:sz w:val="18"/>
                <w:szCs w:val="18"/>
              </w:rPr>
              <w:t>第</w:t>
            </w:r>
            <w:r w:rsidRPr="00727251">
              <w:rPr>
                <w:sz w:val="18"/>
                <w:szCs w:val="18"/>
              </w:rPr>
              <w:t>4の3の3(1)④</w:t>
            </w:r>
          </w:p>
        </w:tc>
      </w:tr>
      <w:tr w:rsidR="008B33D2" w:rsidRPr="00727251" w14:paraId="38CC06A0" w14:textId="77777777" w:rsidTr="00C1793D">
        <w:tc>
          <w:tcPr>
            <w:tcW w:w="282" w:type="dxa"/>
            <w:tcBorders>
              <w:top w:val="single" w:sz="4" w:space="0" w:color="auto"/>
              <w:bottom w:val="nil"/>
            </w:tcBorders>
            <w:tcMar>
              <w:top w:w="0" w:type="dxa"/>
              <w:left w:w="28" w:type="dxa"/>
              <w:bottom w:w="57" w:type="dxa"/>
              <w:right w:w="28" w:type="dxa"/>
            </w:tcMar>
          </w:tcPr>
          <w:p w14:paraId="0DAE6B1A" w14:textId="373DDF48" w:rsidR="008B33D2" w:rsidRPr="00532C45" w:rsidRDefault="008B33D2" w:rsidP="008B33D2">
            <w:pPr>
              <w:jc w:val="left"/>
              <w:rPr>
                <w:szCs w:val="21"/>
              </w:rPr>
            </w:pPr>
            <w:r w:rsidRPr="00532C45">
              <w:rPr>
                <w:rFonts w:hint="eastAsia"/>
                <w:szCs w:val="21"/>
              </w:rPr>
              <w:t>18</w:t>
            </w:r>
          </w:p>
        </w:tc>
        <w:tc>
          <w:tcPr>
            <w:tcW w:w="1273" w:type="dxa"/>
            <w:vMerge w:val="restart"/>
            <w:tcBorders>
              <w:top w:val="single" w:sz="4" w:space="0" w:color="auto"/>
              <w:right w:val="single" w:sz="4" w:space="0" w:color="auto"/>
            </w:tcBorders>
            <w:tcMar>
              <w:top w:w="0" w:type="dxa"/>
              <w:left w:w="57" w:type="dxa"/>
              <w:bottom w:w="57" w:type="dxa"/>
              <w:right w:w="57" w:type="dxa"/>
            </w:tcMar>
          </w:tcPr>
          <w:p w14:paraId="774F7E83" w14:textId="3AA5655B" w:rsidR="008B33D2" w:rsidRPr="00532C45" w:rsidRDefault="008B33D2" w:rsidP="008B33D2">
            <w:pPr>
              <w:jc w:val="left"/>
              <w:rPr>
                <w:szCs w:val="21"/>
              </w:rPr>
            </w:pPr>
            <w:r w:rsidRPr="00532C45">
              <w:rPr>
                <w:rFonts w:hint="eastAsia"/>
                <w:szCs w:val="21"/>
              </w:rPr>
              <w:t>指定訪問リハビリテーションの具体的取扱方針</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FB55F07" w14:textId="291F8168" w:rsidR="008B33D2" w:rsidRPr="00532C45" w:rsidRDefault="008B33D2" w:rsidP="008B33D2">
            <w:pPr>
              <w:ind w:left="315" w:hangingChars="150" w:hanging="315"/>
              <w:jc w:val="left"/>
              <w:rPr>
                <w:rFonts w:ascii="ＭＳ ゴシック" w:eastAsia="ＭＳ ゴシック" w:hAnsi="ＭＳ ゴシック"/>
                <w:b/>
                <w:szCs w:val="21"/>
              </w:rPr>
            </w:pPr>
            <w:r w:rsidRPr="002F039F">
              <w:rPr>
                <w:rFonts w:ascii="ＭＳ ゴシック" w:eastAsia="ＭＳ ゴシック" w:hAnsi="ＭＳ ゴシック"/>
                <w:szCs w:val="21"/>
              </w:rPr>
              <w:t>(1)</w:t>
            </w:r>
            <w:r w:rsidRPr="00532C45">
              <w:rPr>
                <w:rFonts w:ascii="ＭＳ ゴシック" w:eastAsia="ＭＳ ゴシック" w:hAnsi="ＭＳ ゴシック" w:hint="eastAsia"/>
                <w:b/>
                <w:bCs/>
                <w:szCs w:val="21"/>
              </w:rPr>
              <w:t xml:space="preserve">　サービスの提供に当たっては、医師の指示及び訪問リハビリテーション計画に基づき</w:t>
            </w:r>
            <w:r>
              <w:rPr>
                <w:rFonts w:ascii="ＭＳ ゴシック" w:eastAsia="ＭＳ ゴシック" w:hAnsi="ＭＳ ゴシック" w:hint="eastAsia"/>
                <w:b/>
                <w:bCs/>
                <w:szCs w:val="21"/>
              </w:rPr>
              <w:t>、利用者の心身機能の維持回復を図り、日常生活の自立に資するよう</w:t>
            </w:r>
            <w:r w:rsidRPr="00532C45">
              <w:rPr>
                <w:rFonts w:ascii="ＭＳ ゴシック" w:eastAsia="ＭＳ ゴシック" w:hAnsi="ＭＳ ゴシック" w:hint="eastAsia"/>
                <w:b/>
                <w:bCs/>
                <w:szCs w:val="21"/>
              </w:rPr>
              <w:t>妥当適切に行っていますか。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ED98F42" w14:textId="77777777" w:rsidR="008B33D2" w:rsidRPr="00532C45" w:rsidRDefault="00463588" w:rsidP="008B33D2">
            <w:pPr>
              <w:rPr>
                <w:sz w:val="20"/>
                <w:szCs w:val="20"/>
              </w:rPr>
            </w:pPr>
            <w:sdt>
              <w:sdtPr>
                <w:rPr>
                  <w:sz w:val="20"/>
                  <w:szCs w:val="20"/>
                </w:rPr>
                <w:id w:val="2069147166"/>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2C0B57B3" w14:textId="6B59A93F" w:rsidR="008B33D2" w:rsidRPr="00532C45" w:rsidRDefault="00463588" w:rsidP="008B33D2">
            <w:pPr>
              <w:rPr>
                <w:sz w:val="20"/>
                <w:szCs w:val="20"/>
              </w:rPr>
            </w:pPr>
            <w:sdt>
              <w:sdtPr>
                <w:rPr>
                  <w:sz w:val="20"/>
                  <w:szCs w:val="20"/>
                </w:rPr>
                <w:id w:val="105085738"/>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4A3044CB" w14:textId="61E58B78" w:rsidR="008B33D2" w:rsidRPr="00727251" w:rsidRDefault="008B33D2" w:rsidP="008B33D2">
            <w:pPr>
              <w:rPr>
                <w:sz w:val="18"/>
                <w:szCs w:val="18"/>
              </w:rPr>
            </w:pPr>
            <w:r w:rsidRPr="00727251">
              <w:rPr>
                <w:rFonts w:hint="eastAsia"/>
                <w:sz w:val="18"/>
                <w:szCs w:val="18"/>
              </w:rPr>
              <w:t>条例第</w:t>
            </w:r>
            <w:r w:rsidRPr="00727251">
              <w:rPr>
                <w:sz w:val="18"/>
                <w:szCs w:val="18"/>
              </w:rPr>
              <w:t>84条第1号</w:t>
            </w:r>
          </w:p>
        </w:tc>
      </w:tr>
      <w:tr w:rsidR="008B33D2" w:rsidRPr="00727251" w14:paraId="4D90E2C5" w14:textId="77777777" w:rsidTr="00C1793D">
        <w:tc>
          <w:tcPr>
            <w:tcW w:w="282" w:type="dxa"/>
            <w:tcBorders>
              <w:top w:val="nil"/>
              <w:bottom w:val="nil"/>
            </w:tcBorders>
            <w:tcMar>
              <w:top w:w="0" w:type="dxa"/>
              <w:left w:w="28" w:type="dxa"/>
              <w:bottom w:w="57" w:type="dxa"/>
              <w:right w:w="28" w:type="dxa"/>
            </w:tcMar>
          </w:tcPr>
          <w:p w14:paraId="0626EAAA" w14:textId="77777777" w:rsidR="008B33D2" w:rsidRPr="00532C45" w:rsidRDefault="008B33D2" w:rsidP="008B33D2">
            <w:pPr>
              <w:jc w:val="left"/>
              <w:rPr>
                <w:szCs w:val="21"/>
              </w:rPr>
            </w:pPr>
          </w:p>
        </w:tc>
        <w:tc>
          <w:tcPr>
            <w:tcW w:w="1273" w:type="dxa"/>
            <w:vMerge/>
            <w:tcBorders>
              <w:bottom w:val="nil"/>
              <w:right w:val="single" w:sz="4" w:space="0" w:color="auto"/>
            </w:tcBorders>
            <w:tcMar>
              <w:top w:w="0" w:type="dxa"/>
              <w:left w:w="57" w:type="dxa"/>
              <w:bottom w:w="57" w:type="dxa"/>
              <w:right w:w="57" w:type="dxa"/>
            </w:tcMar>
          </w:tcPr>
          <w:p w14:paraId="1E053AA0" w14:textId="77777777" w:rsidR="008B33D2" w:rsidRPr="00532C45" w:rsidRDefault="008B33D2" w:rsidP="008B33D2">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9A6CED0" w14:textId="6D88FED3" w:rsidR="008B33D2" w:rsidRPr="00532C45" w:rsidRDefault="008B33D2" w:rsidP="008B33D2">
            <w:pPr>
              <w:ind w:left="210" w:hangingChars="100" w:hanging="210"/>
              <w:jc w:val="left"/>
              <w:rPr>
                <w:szCs w:val="21"/>
              </w:rPr>
            </w:pPr>
            <w:r w:rsidRPr="00532C45">
              <w:rPr>
                <w:rFonts w:hint="eastAsia"/>
                <w:szCs w:val="21"/>
              </w:rPr>
              <w:t>※　訪問リハビリテーションは、利用者の心身の状態、生活環境を踏まえて、妥当適切に行うとともにその生活の質の確保を図るよう、主治の医師との密接な連携のもとに訪問リハビリテーション計画に沿って行っ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F58CE5E" w14:textId="77777777" w:rsidR="008B33D2" w:rsidRPr="00532C45" w:rsidRDefault="008B33D2" w:rsidP="008B33D2">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4A61B375" w14:textId="77777777" w:rsidR="008B33D2" w:rsidRPr="00727251" w:rsidRDefault="008B33D2" w:rsidP="008B33D2">
            <w:pPr>
              <w:rPr>
                <w:sz w:val="18"/>
                <w:szCs w:val="18"/>
              </w:rPr>
            </w:pPr>
            <w:r w:rsidRPr="00727251">
              <w:rPr>
                <w:rFonts w:hint="eastAsia"/>
                <w:sz w:val="18"/>
                <w:szCs w:val="18"/>
              </w:rPr>
              <w:t>平</w:t>
            </w:r>
            <w:r w:rsidRPr="00727251">
              <w:rPr>
                <w:sz w:val="18"/>
                <w:szCs w:val="18"/>
              </w:rPr>
              <w:t>11老企25</w:t>
            </w:r>
          </w:p>
          <w:p w14:paraId="2CF1A698" w14:textId="212E5F01" w:rsidR="008B33D2" w:rsidRPr="00727251" w:rsidRDefault="008B33D2" w:rsidP="008B33D2">
            <w:pPr>
              <w:rPr>
                <w:sz w:val="18"/>
                <w:szCs w:val="18"/>
              </w:rPr>
            </w:pPr>
            <w:r w:rsidRPr="00727251">
              <w:rPr>
                <w:rFonts w:hint="eastAsia"/>
                <w:sz w:val="18"/>
                <w:szCs w:val="18"/>
              </w:rPr>
              <w:t>第</w:t>
            </w:r>
            <w:r w:rsidRPr="00727251">
              <w:rPr>
                <w:sz w:val="18"/>
                <w:szCs w:val="18"/>
              </w:rPr>
              <w:t>3の4の3(2)①</w:t>
            </w:r>
          </w:p>
        </w:tc>
      </w:tr>
      <w:tr w:rsidR="008B33D2" w:rsidRPr="00727251" w14:paraId="4EB67761" w14:textId="77777777" w:rsidTr="00C1793D">
        <w:tc>
          <w:tcPr>
            <w:tcW w:w="282" w:type="dxa"/>
            <w:tcBorders>
              <w:top w:val="nil"/>
              <w:bottom w:val="nil"/>
            </w:tcBorders>
            <w:tcMar>
              <w:top w:w="0" w:type="dxa"/>
              <w:left w:w="28" w:type="dxa"/>
              <w:bottom w:w="57" w:type="dxa"/>
              <w:right w:w="28" w:type="dxa"/>
            </w:tcMar>
          </w:tcPr>
          <w:p w14:paraId="4A587955"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F337C95" w14:textId="77777777" w:rsidR="008B33D2" w:rsidRPr="00532C45" w:rsidRDefault="008B33D2" w:rsidP="008B33D2">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53F3DA4" w14:textId="5ECFCE00" w:rsidR="008B33D2" w:rsidRPr="00532C45" w:rsidRDefault="008B33D2" w:rsidP="008B33D2">
            <w:pPr>
              <w:ind w:left="210" w:hangingChars="100" w:hanging="210"/>
              <w:jc w:val="left"/>
              <w:rPr>
                <w:szCs w:val="21"/>
              </w:rPr>
            </w:pPr>
            <w:r w:rsidRPr="00532C45">
              <w:rPr>
                <w:rFonts w:hint="eastAsia"/>
                <w:szCs w:val="21"/>
              </w:rPr>
              <w:t>※　事業所の医師が、訪問リハビリテーションの実施に当たり、</w:t>
            </w:r>
            <w:r w:rsidRPr="004919D1">
              <w:rPr>
                <w:rFonts w:hint="eastAsia"/>
                <w:szCs w:val="21"/>
              </w:rPr>
              <w:t>当該</w:t>
            </w:r>
            <w:r w:rsidRPr="00532C45">
              <w:rPr>
                <w:rFonts w:hint="eastAsia"/>
                <w:szCs w:val="21"/>
              </w:rPr>
              <w:t>事業所の理学療法士、作業療法士又は言語聴覚士に対し、利用者に対する当該リハビリテーションの目的に加えて、当該リハビリテーション開始前又は実施中の留意事項、やむを得ず当該リハビリテーションを中止する際の基準、当該リハビリテーションにおける利用者に対する負荷等の指示を行っ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62C8A6D" w14:textId="77777777" w:rsidR="008B33D2" w:rsidRPr="00532C45" w:rsidRDefault="008B33D2" w:rsidP="008B33D2">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6636E01D" w14:textId="77777777" w:rsidR="008B33D2" w:rsidRPr="00727251" w:rsidRDefault="008B33D2" w:rsidP="008B33D2">
            <w:pPr>
              <w:rPr>
                <w:sz w:val="18"/>
                <w:szCs w:val="18"/>
              </w:rPr>
            </w:pPr>
            <w:r w:rsidRPr="00727251">
              <w:rPr>
                <w:rFonts w:hint="eastAsia"/>
                <w:sz w:val="18"/>
                <w:szCs w:val="18"/>
              </w:rPr>
              <w:t>平</w:t>
            </w:r>
            <w:r w:rsidRPr="00727251">
              <w:rPr>
                <w:sz w:val="18"/>
                <w:szCs w:val="18"/>
              </w:rPr>
              <w:t>11老企25</w:t>
            </w:r>
          </w:p>
          <w:p w14:paraId="05C76D3D" w14:textId="6240AEB2" w:rsidR="008B33D2" w:rsidRPr="00727251" w:rsidRDefault="008B33D2" w:rsidP="008B33D2">
            <w:pPr>
              <w:rPr>
                <w:sz w:val="18"/>
                <w:szCs w:val="18"/>
              </w:rPr>
            </w:pPr>
            <w:r w:rsidRPr="00727251">
              <w:rPr>
                <w:rFonts w:hint="eastAsia"/>
                <w:sz w:val="18"/>
                <w:szCs w:val="18"/>
              </w:rPr>
              <w:t>第</w:t>
            </w:r>
            <w:r w:rsidRPr="00727251">
              <w:rPr>
                <w:sz w:val="18"/>
                <w:szCs w:val="18"/>
              </w:rPr>
              <w:t>3の4の3(2)②</w:t>
            </w:r>
          </w:p>
        </w:tc>
      </w:tr>
      <w:tr w:rsidR="008B33D2" w:rsidRPr="00727251" w14:paraId="45230611" w14:textId="77777777" w:rsidTr="00C1793D">
        <w:tc>
          <w:tcPr>
            <w:tcW w:w="282" w:type="dxa"/>
            <w:tcBorders>
              <w:top w:val="nil"/>
              <w:bottom w:val="nil"/>
            </w:tcBorders>
            <w:tcMar>
              <w:top w:w="0" w:type="dxa"/>
              <w:left w:w="28" w:type="dxa"/>
              <w:bottom w:w="57" w:type="dxa"/>
              <w:right w:w="28" w:type="dxa"/>
            </w:tcMar>
          </w:tcPr>
          <w:p w14:paraId="490EA33F"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1998E03" w14:textId="77777777" w:rsidR="008B33D2" w:rsidRPr="00532C45" w:rsidRDefault="008B33D2" w:rsidP="008B33D2">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AE9F909" w14:textId="0BAEE198" w:rsidR="008B33D2" w:rsidRPr="00532C45" w:rsidRDefault="008B33D2" w:rsidP="008B33D2">
            <w:pPr>
              <w:ind w:left="210" w:hangingChars="100" w:hanging="210"/>
              <w:jc w:val="left"/>
              <w:rPr>
                <w:szCs w:val="21"/>
              </w:rPr>
            </w:pPr>
            <w:r w:rsidRPr="00532C45">
              <w:rPr>
                <w:rFonts w:hint="eastAsia"/>
                <w:szCs w:val="21"/>
              </w:rPr>
              <w:t>※　事業所の理学療法士、作業療法士又は言語聴覚士が、介護支援専門員を通じて、訪問介護の事業その他の居宅サービスに該当する事業に係る従業者に対し、リハビリテーションの観点から、日常生活上の留意点、介護の工夫などの情報を伝達し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D038FFB" w14:textId="77777777" w:rsidR="008B33D2" w:rsidRPr="00532C45" w:rsidRDefault="008B33D2" w:rsidP="008B33D2">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2CBC3FBC" w14:textId="77777777" w:rsidR="008B33D2" w:rsidRPr="006E41D9" w:rsidRDefault="008B33D2" w:rsidP="008B33D2">
            <w:pPr>
              <w:rPr>
                <w:sz w:val="18"/>
                <w:szCs w:val="18"/>
              </w:rPr>
            </w:pPr>
            <w:r w:rsidRPr="006E41D9">
              <w:rPr>
                <w:rFonts w:hint="eastAsia"/>
                <w:sz w:val="18"/>
                <w:szCs w:val="18"/>
              </w:rPr>
              <w:t>平</w:t>
            </w:r>
            <w:r w:rsidRPr="006E41D9">
              <w:rPr>
                <w:sz w:val="18"/>
                <w:szCs w:val="18"/>
              </w:rPr>
              <w:t>11老企25</w:t>
            </w:r>
          </w:p>
          <w:p w14:paraId="1CB7757D" w14:textId="74642979" w:rsidR="008B33D2" w:rsidRPr="00727251" w:rsidRDefault="008B33D2" w:rsidP="008B33D2">
            <w:pPr>
              <w:rPr>
                <w:sz w:val="18"/>
                <w:szCs w:val="18"/>
              </w:rPr>
            </w:pPr>
            <w:r w:rsidRPr="006E41D9">
              <w:rPr>
                <w:rFonts w:hint="eastAsia"/>
                <w:sz w:val="18"/>
                <w:szCs w:val="18"/>
              </w:rPr>
              <w:t>第</w:t>
            </w:r>
            <w:r w:rsidRPr="006E41D9">
              <w:rPr>
                <w:sz w:val="18"/>
                <w:szCs w:val="18"/>
              </w:rPr>
              <w:t>3の4の3(2)</w:t>
            </w:r>
            <w:r w:rsidR="007A2ABA" w:rsidRPr="006E41D9">
              <w:rPr>
                <w:rFonts w:hint="eastAsia"/>
                <w:sz w:val="18"/>
                <w:szCs w:val="18"/>
              </w:rPr>
              <w:t>⑧</w:t>
            </w:r>
          </w:p>
        </w:tc>
      </w:tr>
      <w:tr w:rsidR="008B33D2" w:rsidRPr="00727251" w14:paraId="275E6357" w14:textId="77777777" w:rsidTr="00C1793D">
        <w:tc>
          <w:tcPr>
            <w:tcW w:w="282" w:type="dxa"/>
            <w:tcBorders>
              <w:top w:val="nil"/>
              <w:bottom w:val="nil"/>
            </w:tcBorders>
            <w:tcMar>
              <w:top w:w="0" w:type="dxa"/>
              <w:left w:w="28" w:type="dxa"/>
              <w:bottom w:w="57" w:type="dxa"/>
              <w:right w:w="28" w:type="dxa"/>
            </w:tcMar>
          </w:tcPr>
          <w:p w14:paraId="6BAC82DB"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424ECBD" w14:textId="77777777" w:rsidR="008B33D2" w:rsidRPr="00532C45" w:rsidRDefault="008B33D2" w:rsidP="008B33D2">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79AFF21" w14:textId="781B904C" w:rsidR="008B33D2" w:rsidRPr="00532C45" w:rsidRDefault="008B33D2" w:rsidP="008B33D2">
            <w:pPr>
              <w:ind w:left="210" w:hangingChars="100" w:hanging="210"/>
              <w:jc w:val="left"/>
              <w:rPr>
                <w:szCs w:val="21"/>
              </w:rPr>
            </w:pPr>
            <w:r w:rsidRPr="00532C45">
              <w:rPr>
                <w:rFonts w:hint="eastAsia"/>
                <w:szCs w:val="21"/>
              </w:rPr>
              <w:t>※　サービスの提供については、目標達成の度合いやその効果等について評価を行うとともに、訪問リハビリテーション計画の修正を行い</w:t>
            </w:r>
            <w:r>
              <w:rPr>
                <w:rFonts w:hint="eastAsia"/>
                <w:szCs w:val="21"/>
              </w:rPr>
              <w:t>、</w:t>
            </w:r>
            <w:r w:rsidRPr="00532C45">
              <w:rPr>
                <w:rFonts w:hint="eastAsia"/>
                <w:szCs w:val="21"/>
              </w:rPr>
              <w:t>改善を図る等に努めなければなりません。</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03A611F" w14:textId="77777777" w:rsidR="008B33D2" w:rsidRPr="00532C45" w:rsidRDefault="008B33D2" w:rsidP="008B33D2">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6B1858C4" w14:textId="77777777" w:rsidR="008B33D2" w:rsidRPr="00727251" w:rsidRDefault="008B33D2" w:rsidP="008B33D2">
            <w:pPr>
              <w:rPr>
                <w:sz w:val="18"/>
                <w:szCs w:val="18"/>
              </w:rPr>
            </w:pPr>
            <w:r w:rsidRPr="00727251">
              <w:rPr>
                <w:rFonts w:hint="eastAsia"/>
                <w:sz w:val="18"/>
                <w:szCs w:val="18"/>
              </w:rPr>
              <w:t>平</w:t>
            </w:r>
            <w:r w:rsidRPr="00727251">
              <w:rPr>
                <w:sz w:val="18"/>
                <w:szCs w:val="18"/>
              </w:rPr>
              <w:t>11老企25</w:t>
            </w:r>
          </w:p>
          <w:p w14:paraId="5AAC845A" w14:textId="201247E6" w:rsidR="008B33D2" w:rsidRPr="00727251" w:rsidRDefault="008B33D2" w:rsidP="008B33D2">
            <w:pPr>
              <w:rPr>
                <w:sz w:val="18"/>
                <w:szCs w:val="18"/>
              </w:rPr>
            </w:pPr>
            <w:r w:rsidRPr="00727251">
              <w:rPr>
                <w:rFonts w:hint="eastAsia"/>
                <w:sz w:val="18"/>
                <w:szCs w:val="18"/>
              </w:rPr>
              <w:t>第</w:t>
            </w:r>
            <w:r w:rsidRPr="00727251">
              <w:rPr>
                <w:sz w:val="18"/>
                <w:szCs w:val="18"/>
              </w:rPr>
              <w:t>3の4の3(2)③</w:t>
            </w:r>
          </w:p>
        </w:tc>
      </w:tr>
      <w:tr w:rsidR="008B33D2" w:rsidRPr="00727251" w14:paraId="764B40C9" w14:textId="77777777" w:rsidTr="00C1793D">
        <w:tc>
          <w:tcPr>
            <w:tcW w:w="282" w:type="dxa"/>
            <w:tcBorders>
              <w:top w:val="nil"/>
              <w:bottom w:val="nil"/>
            </w:tcBorders>
            <w:tcMar>
              <w:top w:w="0" w:type="dxa"/>
              <w:left w:w="28" w:type="dxa"/>
              <w:bottom w:w="57" w:type="dxa"/>
              <w:right w:w="28" w:type="dxa"/>
            </w:tcMar>
          </w:tcPr>
          <w:p w14:paraId="6B15BF05"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C4E086B" w14:textId="77777777" w:rsidR="008B33D2" w:rsidRPr="00532C45" w:rsidRDefault="008B33D2" w:rsidP="008B33D2">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8A5D667" w14:textId="28EFF8BB" w:rsidR="008B33D2" w:rsidRPr="00532C45" w:rsidRDefault="008B33D2" w:rsidP="008B33D2">
            <w:pPr>
              <w:ind w:left="315" w:hangingChars="150" w:hanging="315"/>
              <w:jc w:val="left"/>
              <w:rPr>
                <w:rFonts w:ascii="ＭＳ ゴシック" w:eastAsia="ＭＳ ゴシック" w:hAnsi="ＭＳ ゴシック"/>
                <w:b/>
                <w:szCs w:val="21"/>
              </w:rPr>
            </w:pPr>
            <w:r w:rsidRPr="002F039F">
              <w:rPr>
                <w:rFonts w:ascii="ＭＳ ゴシック" w:eastAsia="ＭＳ ゴシック" w:hAnsi="ＭＳ ゴシック"/>
                <w:bCs/>
                <w:szCs w:val="21"/>
              </w:rPr>
              <w:t>(</w:t>
            </w:r>
            <w:r w:rsidRPr="002F039F">
              <w:rPr>
                <w:rFonts w:ascii="ＭＳ ゴシック" w:eastAsia="ＭＳ ゴシック" w:hAnsi="ＭＳ ゴシック" w:hint="eastAsia"/>
                <w:bCs/>
                <w:szCs w:val="21"/>
              </w:rPr>
              <w:t>2)</w:t>
            </w:r>
            <w:r w:rsidRPr="00532C45">
              <w:rPr>
                <w:rFonts w:ascii="ＭＳ ゴシック" w:eastAsia="ＭＳ ゴシック" w:hAnsi="ＭＳ ゴシック" w:hint="eastAsia"/>
                <w:b/>
                <w:bCs/>
                <w:szCs w:val="21"/>
              </w:rPr>
              <w:t xml:space="preserve">　サービスの提供に当たっては、懇切丁寧に行うことを旨とし、利用者又はその家族に対し、リハビリテーションの観点から療養上必要とされる事項について、理解しやすいように指導又は説明を行っ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0659BD9" w14:textId="77777777" w:rsidR="008B33D2" w:rsidRPr="00532C45" w:rsidRDefault="00463588" w:rsidP="008B33D2">
            <w:pPr>
              <w:rPr>
                <w:sz w:val="20"/>
                <w:szCs w:val="20"/>
              </w:rPr>
            </w:pPr>
            <w:sdt>
              <w:sdtPr>
                <w:rPr>
                  <w:sz w:val="20"/>
                  <w:szCs w:val="20"/>
                </w:rPr>
                <w:id w:val="459454962"/>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2D1EE59E" w14:textId="0518D443" w:rsidR="008B33D2" w:rsidRPr="00532C45" w:rsidRDefault="00463588" w:rsidP="008B33D2">
            <w:pPr>
              <w:rPr>
                <w:sz w:val="20"/>
                <w:szCs w:val="20"/>
              </w:rPr>
            </w:pPr>
            <w:sdt>
              <w:sdtPr>
                <w:rPr>
                  <w:sz w:val="20"/>
                  <w:szCs w:val="20"/>
                </w:rPr>
                <w:id w:val="-708879660"/>
                <w14:checkbox>
                  <w14:checked w14:val="0"/>
                  <w14:checkedState w14:val="2612" w14:font="ＭＳ ゴシック"/>
                  <w14:uncheckedState w14:val="2610" w14:font="ＭＳ ゴシック"/>
                </w14:checkbox>
              </w:sdtPr>
              <w:sdtEnd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155B9AB8" w14:textId="3423D790" w:rsidR="008B33D2" w:rsidRPr="00727251" w:rsidRDefault="008B33D2" w:rsidP="008B33D2">
            <w:pPr>
              <w:rPr>
                <w:sz w:val="18"/>
                <w:szCs w:val="18"/>
              </w:rPr>
            </w:pPr>
            <w:r w:rsidRPr="00727251">
              <w:rPr>
                <w:rFonts w:hint="eastAsia"/>
                <w:sz w:val="18"/>
                <w:szCs w:val="18"/>
              </w:rPr>
              <w:t>条例第</w:t>
            </w:r>
            <w:r w:rsidRPr="00727251">
              <w:rPr>
                <w:sz w:val="18"/>
                <w:szCs w:val="18"/>
              </w:rPr>
              <w:t>84条第2号</w:t>
            </w:r>
          </w:p>
        </w:tc>
      </w:tr>
      <w:tr w:rsidR="008B33D2" w:rsidRPr="00727251" w14:paraId="4C51D113" w14:textId="77777777" w:rsidTr="005132ED">
        <w:tc>
          <w:tcPr>
            <w:tcW w:w="282" w:type="dxa"/>
            <w:tcBorders>
              <w:top w:val="nil"/>
              <w:bottom w:val="nil"/>
            </w:tcBorders>
            <w:tcMar>
              <w:top w:w="0" w:type="dxa"/>
              <w:left w:w="28" w:type="dxa"/>
              <w:bottom w:w="57" w:type="dxa"/>
              <w:right w:w="28" w:type="dxa"/>
            </w:tcMar>
          </w:tcPr>
          <w:p w14:paraId="400144D9"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BBB0CFB" w14:textId="77777777" w:rsidR="008B33D2" w:rsidRPr="00532C45" w:rsidRDefault="008B33D2" w:rsidP="008B33D2">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1EDABFD" w14:textId="566A3110" w:rsidR="008B33D2" w:rsidRPr="00532C45" w:rsidRDefault="008B33D2" w:rsidP="008B33D2">
            <w:pPr>
              <w:ind w:left="210" w:hangingChars="100" w:hanging="210"/>
              <w:jc w:val="left"/>
              <w:rPr>
                <w:szCs w:val="21"/>
              </w:rPr>
            </w:pPr>
            <w:r w:rsidRPr="00532C45">
              <w:rPr>
                <w:rFonts w:hint="eastAsia"/>
                <w:szCs w:val="21"/>
              </w:rPr>
              <w:t>※　利用者の心身の状態、リハビリテーションの内容やそれを提供する目的、具体的な方法、リハビリテーションに必要な環境の整備、療養上守るべき点及び療養上必要な目標等、療養上必要な事項について利用者及びその家族に理解しやすいよう指導又は説明を行ってください。</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5EBC23B" w14:textId="77777777" w:rsidR="008B33D2" w:rsidRPr="00532C45" w:rsidRDefault="008B33D2" w:rsidP="008B33D2">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1E78489A" w14:textId="77777777" w:rsidR="008B33D2" w:rsidRPr="00727251" w:rsidRDefault="008B33D2" w:rsidP="008B33D2">
            <w:pPr>
              <w:rPr>
                <w:sz w:val="18"/>
                <w:szCs w:val="18"/>
              </w:rPr>
            </w:pPr>
            <w:r w:rsidRPr="00727251">
              <w:rPr>
                <w:rFonts w:hint="eastAsia"/>
                <w:sz w:val="18"/>
                <w:szCs w:val="18"/>
              </w:rPr>
              <w:t>平</w:t>
            </w:r>
            <w:r w:rsidRPr="00727251">
              <w:rPr>
                <w:sz w:val="18"/>
                <w:szCs w:val="18"/>
              </w:rPr>
              <w:t>11老企25</w:t>
            </w:r>
          </w:p>
          <w:p w14:paraId="3087298D" w14:textId="0785F7BE" w:rsidR="008B33D2" w:rsidRPr="00727251" w:rsidRDefault="008B33D2" w:rsidP="008B33D2">
            <w:pPr>
              <w:rPr>
                <w:sz w:val="18"/>
                <w:szCs w:val="18"/>
              </w:rPr>
            </w:pPr>
            <w:r w:rsidRPr="00727251">
              <w:rPr>
                <w:rFonts w:hint="eastAsia"/>
                <w:sz w:val="18"/>
                <w:szCs w:val="18"/>
              </w:rPr>
              <w:t>第</w:t>
            </w:r>
            <w:r w:rsidRPr="00727251">
              <w:rPr>
                <w:sz w:val="18"/>
                <w:szCs w:val="18"/>
              </w:rPr>
              <w:t>3の4の3(2)④</w:t>
            </w:r>
          </w:p>
        </w:tc>
      </w:tr>
      <w:tr w:rsidR="00BA1901" w:rsidRPr="00727251" w14:paraId="37306FBA" w14:textId="77777777" w:rsidTr="00BA1901">
        <w:tc>
          <w:tcPr>
            <w:tcW w:w="282" w:type="dxa"/>
            <w:tcBorders>
              <w:top w:val="nil"/>
              <w:bottom w:val="nil"/>
            </w:tcBorders>
            <w:tcMar>
              <w:top w:w="0" w:type="dxa"/>
              <w:left w:w="28" w:type="dxa"/>
              <w:bottom w:w="57" w:type="dxa"/>
              <w:right w:w="28" w:type="dxa"/>
            </w:tcMar>
          </w:tcPr>
          <w:p w14:paraId="1E6649F7" w14:textId="77777777" w:rsidR="00BA1901" w:rsidRPr="00532C45" w:rsidRDefault="00BA1901" w:rsidP="00BA1901">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5303F34" w14:textId="77777777" w:rsidR="00BA1901" w:rsidRPr="00532C45" w:rsidRDefault="00BA1901" w:rsidP="00BA1901">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6F589C1" w14:textId="4CB8CD71" w:rsidR="00BA1901" w:rsidRPr="006E41D9" w:rsidRDefault="00BA1901" w:rsidP="00BA1901">
            <w:pPr>
              <w:widowControl/>
              <w:ind w:left="315" w:hangingChars="150" w:hanging="315"/>
              <w:jc w:val="left"/>
              <w:rPr>
                <w:rFonts w:ascii="ＭＳ ゴシック" w:eastAsia="ＭＳ ゴシック" w:hAnsi="ＭＳ ゴシック"/>
                <w:bCs/>
                <w:szCs w:val="21"/>
              </w:rPr>
            </w:pPr>
            <w:r w:rsidRPr="00463588">
              <w:rPr>
                <w:rFonts w:ascii="ＭＳ ゴシック" w:eastAsia="ＭＳ ゴシック" w:hAnsi="ＭＳ ゴシック" w:hint="eastAsia"/>
                <w:bCs/>
                <w:color w:val="FF0000"/>
                <w:szCs w:val="21"/>
              </w:rPr>
              <w:t>(</w:t>
            </w:r>
            <w:r w:rsidRPr="00463588">
              <w:rPr>
                <w:rFonts w:ascii="ＭＳ ゴシック" w:eastAsia="ＭＳ ゴシック" w:hAnsi="ＭＳ ゴシック"/>
                <w:bCs/>
                <w:color w:val="FF0000"/>
                <w:szCs w:val="21"/>
              </w:rPr>
              <w:t>3)</w:t>
            </w:r>
            <w:r w:rsidRPr="006E41D9">
              <w:rPr>
                <w:rFonts w:ascii="ＭＳ ゴシック" w:eastAsia="ＭＳ ゴシック" w:hAnsi="ＭＳ ゴシック" w:hint="eastAsia"/>
                <w:b/>
                <w:bCs/>
                <w:color w:val="FF0000"/>
                <w:szCs w:val="21"/>
              </w:rPr>
              <w:t xml:space="preserve">　サービス</w:t>
            </w:r>
            <w:r w:rsidRPr="006E41D9">
              <w:rPr>
                <w:rFonts w:ascii="ＭＳ ゴシック" w:eastAsia="ＭＳ ゴシック" w:hAnsi="ＭＳ ゴシック" w:cs="CIDFont+F1" w:hint="eastAsia"/>
                <w:b/>
                <w:color w:val="FF0000"/>
                <w:kern w:val="0"/>
                <w:szCs w:val="21"/>
              </w:rPr>
              <w:t>の提供に当たっては、当該利用者又は他の利用者等の生命又は身体を保護するため緊急やむを得ない場合を除き、身体的拘束等を行っていませんか。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8AE3F1E" w14:textId="77777777" w:rsidR="00BA1901" w:rsidRPr="006E41D9" w:rsidRDefault="00463588" w:rsidP="00BA1901">
            <w:pPr>
              <w:rPr>
                <w:sz w:val="20"/>
                <w:szCs w:val="20"/>
              </w:rPr>
            </w:pPr>
            <w:sdt>
              <w:sdtPr>
                <w:rPr>
                  <w:sz w:val="20"/>
                  <w:szCs w:val="20"/>
                </w:rPr>
                <w:id w:val="-2023543596"/>
                <w14:checkbox>
                  <w14:checked w14:val="0"/>
                  <w14:checkedState w14:val="2612" w14:font="ＭＳ ゴシック"/>
                  <w14:uncheckedState w14:val="2610" w14:font="ＭＳ ゴシック"/>
                </w14:checkbox>
              </w:sdtPr>
              <w:sdtEndPr/>
              <w:sdtContent>
                <w:r w:rsidR="00BA1901" w:rsidRPr="006E41D9">
                  <w:rPr>
                    <w:rFonts w:ascii="ＭＳ ゴシック" w:eastAsia="ＭＳ ゴシック" w:hAnsi="ＭＳ ゴシック" w:hint="eastAsia"/>
                    <w:sz w:val="20"/>
                    <w:szCs w:val="20"/>
                  </w:rPr>
                  <w:t>☐</w:t>
                </w:r>
              </w:sdtContent>
            </w:sdt>
            <w:r w:rsidR="00BA1901" w:rsidRPr="006E41D9">
              <w:rPr>
                <w:rFonts w:hint="eastAsia"/>
                <w:sz w:val="20"/>
                <w:szCs w:val="20"/>
              </w:rPr>
              <w:t>いない</w:t>
            </w:r>
          </w:p>
          <w:p w14:paraId="04B27F1E" w14:textId="7FB83E48" w:rsidR="00BA1901" w:rsidRPr="006E41D9" w:rsidRDefault="00463588" w:rsidP="00BA1901">
            <w:pPr>
              <w:rPr>
                <w:sz w:val="20"/>
                <w:szCs w:val="20"/>
              </w:rPr>
            </w:pPr>
            <w:sdt>
              <w:sdtPr>
                <w:rPr>
                  <w:sz w:val="20"/>
                  <w:szCs w:val="20"/>
                </w:rPr>
                <w:id w:val="-218358397"/>
                <w14:checkbox>
                  <w14:checked w14:val="0"/>
                  <w14:checkedState w14:val="2612" w14:font="ＭＳ ゴシック"/>
                  <w14:uncheckedState w14:val="2610" w14:font="ＭＳ ゴシック"/>
                </w14:checkbox>
              </w:sdtPr>
              <w:sdtEndPr/>
              <w:sdtContent>
                <w:r w:rsidR="00BA1901" w:rsidRPr="006E41D9">
                  <w:rPr>
                    <w:rFonts w:ascii="ＭＳ ゴシック" w:eastAsia="ＭＳ ゴシック" w:hAnsi="ＭＳ ゴシック" w:hint="eastAsia"/>
                    <w:sz w:val="20"/>
                    <w:szCs w:val="20"/>
                  </w:rPr>
                  <w:t>☐</w:t>
                </w:r>
              </w:sdtContent>
            </w:sdt>
            <w:r w:rsidR="00BA1901" w:rsidRPr="006E41D9">
              <w:rPr>
                <w:rFonts w:hint="eastAsia"/>
                <w:sz w:val="20"/>
                <w:szCs w:val="20"/>
              </w:rPr>
              <w:t>いる</w:t>
            </w:r>
          </w:p>
        </w:tc>
        <w:tc>
          <w:tcPr>
            <w:tcW w:w="1368" w:type="dxa"/>
            <w:tcBorders>
              <w:top w:val="single" w:sz="4" w:space="0" w:color="auto"/>
              <w:left w:val="single" w:sz="4" w:space="0" w:color="auto"/>
              <w:bottom w:val="nil"/>
            </w:tcBorders>
            <w:tcMar>
              <w:top w:w="0" w:type="dxa"/>
              <w:left w:w="28" w:type="dxa"/>
              <w:bottom w:w="57" w:type="dxa"/>
              <w:right w:w="28" w:type="dxa"/>
            </w:tcMar>
          </w:tcPr>
          <w:p w14:paraId="5A3A4EEF" w14:textId="135A9A99" w:rsidR="00BA1901" w:rsidRPr="006E41D9" w:rsidRDefault="00BA1901" w:rsidP="00BA1901">
            <w:pPr>
              <w:rPr>
                <w:sz w:val="18"/>
                <w:szCs w:val="18"/>
              </w:rPr>
            </w:pPr>
            <w:r w:rsidRPr="006E41D9">
              <w:rPr>
                <w:rFonts w:hint="eastAsia"/>
                <w:sz w:val="18"/>
                <w:szCs w:val="18"/>
              </w:rPr>
              <w:t>条例第84</w:t>
            </w:r>
            <w:r w:rsidRPr="006E41D9">
              <w:rPr>
                <w:sz w:val="18"/>
                <w:szCs w:val="18"/>
              </w:rPr>
              <w:t>条</w:t>
            </w:r>
          </w:p>
          <w:p w14:paraId="4EC358BF" w14:textId="09F30D8E" w:rsidR="00BA1901" w:rsidRPr="006E41D9" w:rsidRDefault="00BA1901" w:rsidP="00BA1901">
            <w:pPr>
              <w:rPr>
                <w:sz w:val="18"/>
                <w:szCs w:val="18"/>
              </w:rPr>
            </w:pPr>
            <w:r w:rsidRPr="006E41D9">
              <w:rPr>
                <w:rFonts w:hint="eastAsia"/>
                <w:sz w:val="18"/>
                <w:szCs w:val="18"/>
              </w:rPr>
              <w:t>第3</w:t>
            </w:r>
            <w:r w:rsidRPr="006E41D9">
              <w:rPr>
                <w:sz w:val="18"/>
                <w:szCs w:val="18"/>
              </w:rPr>
              <w:t>号</w:t>
            </w:r>
          </w:p>
        </w:tc>
      </w:tr>
      <w:tr w:rsidR="00BA1901" w:rsidRPr="00727251" w14:paraId="3BF68F9D" w14:textId="77777777" w:rsidTr="00BA1901">
        <w:tc>
          <w:tcPr>
            <w:tcW w:w="282" w:type="dxa"/>
            <w:tcBorders>
              <w:top w:val="nil"/>
              <w:bottom w:val="nil"/>
            </w:tcBorders>
            <w:tcMar>
              <w:top w:w="0" w:type="dxa"/>
              <w:left w:w="28" w:type="dxa"/>
              <w:bottom w:w="57" w:type="dxa"/>
              <w:right w:w="28" w:type="dxa"/>
            </w:tcMar>
          </w:tcPr>
          <w:p w14:paraId="497F4E5C" w14:textId="77777777" w:rsidR="00BA1901" w:rsidRPr="00532C45" w:rsidRDefault="00BA1901" w:rsidP="00BA1901">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3EE0BC5" w14:textId="77777777" w:rsidR="00BA1901" w:rsidRPr="00532C45" w:rsidRDefault="00BA1901" w:rsidP="00BA1901">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E465111" w14:textId="0170B4CC" w:rsidR="00BA1901" w:rsidRPr="006E41D9" w:rsidRDefault="00BA1901" w:rsidP="00BA1901">
            <w:pPr>
              <w:widowControl/>
              <w:ind w:left="315" w:hangingChars="150" w:hanging="315"/>
              <w:jc w:val="left"/>
              <w:rPr>
                <w:rFonts w:ascii="ＭＳ ゴシック" w:eastAsia="ＭＳ ゴシック" w:hAnsi="ＭＳ ゴシック"/>
                <w:bCs/>
                <w:szCs w:val="21"/>
              </w:rPr>
            </w:pPr>
            <w:r w:rsidRPr="006E41D9">
              <w:rPr>
                <w:rFonts w:hint="eastAsia"/>
                <w:color w:val="FF0000"/>
                <w:szCs w:val="18"/>
              </w:rPr>
              <w:t>※　訪問リハビリテーション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す。</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AA0E478" w14:textId="77777777" w:rsidR="00BA1901" w:rsidRPr="006E41D9" w:rsidRDefault="00BA1901" w:rsidP="00BA1901">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0969D3FF" w14:textId="4A014811" w:rsidR="00BA1901" w:rsidRPr="006E41D9" w:rsidRDefault="00BA1901" w:rsidP="00BA1901">
            <w:pPr>
              <w:rPr>
                <w:sz w:val="18"/>
                <w:szCs w:val="18"/>
              </w:rPr>
            </w:pPr>
            <w:r w:rsidRPr="006E41D9">
              <w:rPr>
                <w:rFonts w:hint="eastAsia"/>
                <w:sz w:val="18"/>
                <w:szCs w:val="18"/>
              </w:rPr>
              <w:t>平</w:t>
            </w:r>
            <w:r w:rsidRPr="006E41D9">
              <w:rPr>
                <w:sz w:val="18"/>
                <w:szCs w:val="18"/>
              </w:rPr>
              <w:t>11老企25</w:t>
            </w:r>
            <w:r w:rsidRPr="006E41D9">
              <w:rPr>
                <w:rFonts w:hint="eastAsia"/>
                <w:sz w:val="18"/>
                <w:szCs w:val="18"/>
              </w:rPr>
              <w:t>第</w:t>
            </w:r>
            <w:r w:rsidR="007A2ABA" w:rsidRPr="006E41D9">
              <w:rPr>
                <w:rFonts w:hint="eastAsia"/>
                <w:sz w:val="18"/>
                <w:szCs w:val="18"/>
              </w:rPr>
              <w:t>3</w:t>
            </w:r>
            <w:r w:rsidRPr="006E41D9">
              <w:rPr>
                <w:sz w:val="18"/>
                <w:szCs w:val="18"/>
              </w:rPr>
              <w:t>の</w:t>
            </w:r>
            <w:r w:rsidR="007A2ABA" w:rsidRPr="006E41D9">
              <w:rPr>
                <w:rFonts w:hint="eastAsia"/>
                <w:sz w:val="18"/>
                <w:szCs w:val="18"/>
              </w:rPr>
              <w:t>4</w:t>
            </w:r>
            <w:r w:rsidRPr="006E41D9">
              <w:rPr>
                <w:sz w:val="18"/>
                <w:szCs w:val="18"/>
              </w:rPr>
              <w:t>の3(</w:t>
            </w:r>
            <w:r w:rsidR="007A2ABA" w:rsidRPr="006E41D9">
              <w:rPr>
                <w:rFonts w:hint="eastAsia"/>
                <w:sz w:val="18"/>
                <w:szCs w:val="18"/>
              </w:rPr>
              <w:t>2</w:t>
            </w:r>
            <w:r w:rsidRPr="006E41D9">
              <w:rPr>
                <w:sz w:val="18"/>
                <w:szCs w:val="18"/>
              </w:rPr>
              <w:t>)</w:t>
            </w:r>
            <w:r w:rsidR="007A2ABA" w:rsidRPr="006E41D9">
              <w:rPr>
                <w:rFonts w:hint="eastAsia"/>
                <w:sz w:val="18"/>
                <w:szCs w:val="18"/>
              </w:rPr>
              <w:t>⑤</w:t>
            </w:r>
          </w:p>
        </w:tc>
      </w:tr>
      <w:tr w:rsidR="00BA1901" w:rsidRPr="00727251" w14:paraId="428D1131" w14:textId="77777777" w:rsidTr="00BA1901">
        <w:tc>
          <w:tcPr>
            <w:tcW w:w="282" w:type="dxa"/>
            <w:tcBorders>
              <w:top w:val="nil"/>
              <w:bottom w:val="nil"/>
            </w:tcBorders>
            <w:tcMar>
              <w:top w:w="0" w:type="dxa"/>
              <w:left w:w="28" w:type="dxa"/>
              <w:bottom w:w="57" w:type="dxa"/>
              <w:right w:w="28" w:type="dxa"/>
            </w:tcMar>
          </w:tcPr>
          <w:p w14:paraId="7CF059CA" w14:textId="77777777" w:rsidR="00BA1901" w:rsidRPr="00532C45" w:rsidRDefault="00BA1901" w:rsidP="00BA1901">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BB19FD5" w14:textId="77777777" w:rsidR="00BA1901" w:rsidRPr="00532C45" w:rsidRDefault="00BA1901" w:rsidP="00BA1901">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84D752F" w14:textId="1BD4F1CC" w:rsidR="00BA1901" w:rsidRPr="006E41D9" w:rsidRDefault="00BA1901" w:rsidP="00BA1901">
            <w:pPr>
              <w:widowControl/>
              <w:ind w:left="315" w:hangingChars="150" w:hanging="315"/>
              <w:jc w:val="left"/>
              <w:rPr>
                <w:rFonts w:ascii="ＭＳ ゴシック" w:eastAsia="ＭＳ ゴシック" w:hAnsi="ＭＳ ゴシック"/>
                <w:bCs/>
                <w:szCs w:val="21"/>
              </w:rPr>
            </w:pPr>
            <w:r w:rsidRPr="00463588">
              <w:rPr>
                <w:rFonts w:ascii="ＭＳ ゴシック" w:eastAsia="ＭＳ ゴシック" w:hAnsi="ＭＳ ゴシック" w:cs="CIDFont+F1"/>
                <w:color w:val="FF0000"/>
                <w:kern w:val="0"/>
                <w:szCs w:val="21"/>
              </w:rPr>
              <w:t>(4)</w:t>
            </w:r>
            <w:r w:rsidRPr="006E41D9">
              <w:rPr>
                <w:rFonts w:ascii="ＭＳ ゴシック" w:eastAsia="ＭＳ ゴシック" w:hAnsi="ＭＳ ゴシック" w:cs="CIDFont+F1" w:hint="eastAsia"/>
                <w:b/>
                <w:color w:val="FF0000"/>
                <w:kern w:val="0"/>
                <w:szCs w:val="21"/>
              </w:rPr>
              <w:t xml:space="preserve">　身体的拘束等を行う場合には、その態様及び時間、その際の利用者の心身の状況並びに緊急やむを得ない理由を記録していますか。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34CF2F4" w14:textId="77777777" w:rsidR="00BA1901" w:rsidRPr="006E41D9" w:rsidRDefault="00463588" w:rsidP="00BA1901">
            <w:pPr>
              <w:rPr>
                <w:sz w:val="20"/>
                <w:szCs w:val="20"/>
              </w:rPr>
            </w:pPr>
            <w:sdt>
              <w:sdtPr>
                <w:rPr>
                  <w:sz w:val="20"/>
                  <w:szCs w:val="20"/>
                </w:rPr>
                <w:id w:val="1009486967"/>
                <w14:checkbox>
                  <w14:checked w14:val="0"/>
                  <w14:checkedState w14:val="2612" w14:font="ＭＳ ゴシック"/>
                  <w14:uncheckedState w14:val="2610" w14:font="ＭＳ ゴシック"/>
                </w14:checkbox>
              </w:sdtPr>
              <w:sdtEndPr/>
              <w:sdtContent>
                <w:r w:rsidR="00BA1901" w:rsidRPr="006E41D9">
                  <w:rPr>
                    <w:rFonts w:ascii="ＭＳ ゴシック" w:eastAsia="ＭＳ ゴシック" w:hAnsi="ＭＳ ゴシック" w:hint="eastAsia"/>
                    <w:sz w:val="20"/>
                    <w:szCs w:val="20"/>
                  </w:rPr>
                  <w:t>☐</w:t>
                </w:r>
              </w:sdtContent>
            </w:sdt>
            <w:r w:rsidR="00BA1901" w:rsidRPr="006E41D9">
              <w:rPr>
                <w:rFonts w:hint="eastAsia"/>
                <w:sz w:val="20"/>
                <w:szCs w:val="20"/>
              </w:rPr>
              <w:t>いる</w:t>
            </w:r>
          </w:p>
          <w:p w14:paraId="2E957EDE" w14:textId="4A115E4C" w:rsidR="00BA1901" w:rsidRPr="006E41D9" w:rsidRDefault="00463588" w:rsidP="00BA1901">
            <w:pPr>
              <w:rPr>
                <w:sz w:val="20"/>
                <w:szCs w:val="20"/>
              </w:rPr>
            </w:pPr>
            <w:sdt>
              <w:sdtPr>
                <w:rPr>
                  <w:sz w:val="20"/>
                  <w:szCs w:val="20"/>
                </w:rPr>
                <w:id w:val="253554112"/>
                <w14:checkbox>
                  <w14:checked w14:val="0"/>
                  <w14:checkedState w14:val="2612" w14:font="ＭＳ ゴシック"/>
                  <w14:uncheckedState w14:val="2610" w14:font="ＭＳ ゴシック"/>
                </w14:checkbox>
              </w:sdtPr>
              <w:sdtEndPr/>
              <w:sdtContent>
                <w:r w:rsidR="00BA1901" w:rsidRPr="006E41D9">
                  <w:rPr>
                    <w:rFonts w:ascii="ＭＳ ゴシック" w:eastAsia="ＭＳ ゴシック" w:hAnsi="ＭＳ ゴシック" w:hint="eastAsia"/>
                    <w:sz w:val="20"/>
                    <w:szCs w:val="20"/>
                  </w:rPr>
                  <w:t>☐</w:t>
                </w:r>
              </w:sdtContent>
            </w:sdt>
            <w:r w:rsidR="00BA1901" w:rsidRPr="006E41D9">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175B536B" w14:textId="1A1C06D8" w:rsidR="00BA1901" w:rsidRPr="006E41D9" w:rsidRDefault="00BA1901" w:rsidP="00BA1901">
            <w:pPr>
              <w:rPr>
                <w:sz w:val="18"/>
                <w:szCs w:val="18"/>
              </w:rPr>
            </w:pPr>
            <w:r w:rsidRPr="006E41D9">
              <w:rPr>
                <w:rFonts w:hint="eastAsia"/>
                <w:sz w:val="18"/>
                <w:szCs w:val="18"/>
              </w:rPr>
              <w:t>条例第84</w:t>
            </w:r>
            <w:r w:rsidRPr="006E41D9">
              <w:rPr>
                <w:sz w:val="18"/>
                <w:szCs w:val="18"/>
              </w:rPr>
              <w:t>条</w:t>
            </w:r>
          </w:p>
          <w:p w14:paraId="3830C89D" w14:textId="259BE020" w:rsidR="00BA1901" w:rsidRPr="006E41D9" w:rsidRDefault="00BA1901" w:rsidP="00BA1901">
            <w:pPr>
              <w:rPr>
                <w:sz w:val="18"/>
                <w:szCs w:val="18"/>
              </w:rPr>
            </w:pPr>
            <w:r w:rsidRPr="006E41D9">
              <w:rPr>
                <w:rFonts w:hint="eastAsia"/>
                <w:sz w:val="18"/>
                <w:szCs w:val="18"/>
              </w:rPr>
              <w:t>第4</w:t>
            </w:r>
            <w:r w:rsidRPr="006E41D9">
              <w:rPr>
                <w:sz w:val="18"/>
                <w:szCs w:val="18"/>
              </w:rPr>
              <w:t>号</w:t>
            </w:r>
          </w:p>
        </w:tc>
      </w:tr>
      <w:tr w:rsidR="00BA1901" w:rsidRPr="00727251" w14:paraId="3D2E3744" w14:textId="77777777" w:rsidTr="00BA1901">
        <w:tc>
          <w:tcPr>
            <w:tcW w:w="282" w:type="dxa"/>
            <w:tcBorders>
              <w:top w:val="nil"/>
              <w:bottom w:val="nil"/>
            </w:tcBorders>
            <w:tcMar>
              <w:top w:w="0" w:type="dxa"/>
              <w:left w:w="28" w:type="dxa"/>
              <w:bottom w:w="57" w:type="dxa"/>
              <w:right w:w="28" w:type="dxa"/>
            </w:tcMar>
          </w:tcPr>
          <w:p w14:paraId="38D95CB1" w14:textId="77777777" w:rsidR="00BA1901" w:rsidRPr="00532C45" w:rsidRDefault="00BA1901" w:rsidP="00BA1901">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5C5CE9E" w14:textId="77777777" w:rsidR="00BA1901" w:rsidRPr="00532C45" w:rsidRDefault="00BA1901" w:rsidP="00BA1901">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0942E7C" w14:textId="67F20490" w:rsidR="00BA1901" w:rsidRPr="006E41D9" w:rsidRDefault="00BA1901" w:rsidP="00BA1901">
            <w:pPr>
              <w:widowControl/>
              <w:ind w:left="315" w:hangingChars="150" w:hanging="315"/>
              <w:jc w:val="left"/>
              <w:rPr>
                <w:rFonts w:ascii="ＭＳ ゴシック" w:eastAsia="ＭＳ ゴシック" w:hAnsi="ＭＳ ゴシック"/>
                <w:bCs/>
                <w:szCs w:val="21"/>
              </w:rPr>
            </w:pPr>
            <w:r w:rsidRPr="006E41D9">
              <w:rPr>
                <w:rFonts w:hint="eastAsia"/>
                <w:color w:val="FF0000"/>
                <w:szCs w:val="18"/>
              </w:rPr>
              <w:t xml:space="preserve">※　</w:t>
            </w:r>
            <w:r w:rsidRPr="006E41D9">
              <w:rPr>
                <w:rFonts w:hint="eastAsia"/>
                <w:color w:val="FF0000"/>
                <w:szCs w:val="21"/>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す。</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FC80F89" w14:textId="77777777" w:rsidR="00BA1901" w:rsidRPr="006E41D9" w:rsidRDefault="00BA1901" w:rsidP="00BA1901">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5908AEFE" w14:textId="0B9131F5" w:rsidR="00BA1901" w:rsidRPr="006E41D9" w:rsidRDefault="007A2ABA" w:rsidP="00BA1901">
            <w:pPr>
              <w:rPr>
                <w:sz w:val="18"/>
                <w:szCs w:val="18"/>
              </w:rPr>
            </w:pPr>
            <w:r w:rsidRPr="006E41D9">
              <w:rPr>
                <w:rFonts w:hint="eastAsia"/>
                <w:sz w:val="18"/>
                <w:szCs w:val="18"/>
              </w:rPr>
              <w:t>平</w:t>
            </w:r>
            <w:r w:rsidRPr="006E41D9">
              <w:rPr>
                <w:sz w:val="18"/>
                <w:szCs w:val="18"/>
              </w:rPr>
              <w:t>11老企25</w:t>
            </w:r>
            <w:r w:rsidRPr="006E41D9">
              <w:rPr>
                <w:rFonts w:hint="eastAsia"/>
                <w:sz w:val="18"/>
                <w:szCs w:val="18"/>
              </w:rPr>
              <w:t>第3</w:t>
            </w:r>
            <w:r w:rsidRPr="006E41D9">
              <w:rPr>
                <w:sz w:val="18"/>
                <w:szCs w:val="18"/>
              </w:rPr>
              <w:t>の</w:t>
            </w:r>
            <w:r w:rsidRPr="006E41D9">
              <w:rPr>
                <w:rFonts w:hint="eastAsia"/>
                <w:sz w:val="18"/>
                <w:szCs w:val="18"/>
              </w:rPr>
              <w:t>4</w:t>
            </w:r>
            <w:r w:rsidRPr="006E41D9">
              <w:rPr>
                <w:sz w:val="18"/>
                <w:szCs w:val="18"/>
              </w:rPr>
              <w:t>の3(</w:t>
            </w:r>
            <w:r w:rsidRPr="006E41D9">
              <w:rPr>
                <w:rFonts w:hint="eastAsia"/>
                <w:sz w:val="18"/>
                <w:szCs w:val="18"/>
              </w:rPr>
              <w:t>2</w:t>
            </w:r>
            <w:r w:rsidRPr="006E41D9">
              <w:rPr>
                <w:sz w:val="18"/>
                <w:szCs w:val="18"/>
              </w:rPr>
              <w:t>)</w:t>
            </w:r>
            <w:r w:rsidRPr="006E41D9">
              <w:rPr>
                <w:rFonts w:hint="eastAsia"/>
                <w:sz w:val="18"/>
                <w:szCs w:val="18"/>
              </w:rPr>
              <w:t>⑤</w:t>
            </w:r>
          </w:p>
        </w:tc>
      </w:tr>
      <w:tr w:rsidR="00BA1901" w:rsidRPr="00727251" w14:paraId="29451B1F" w14:textId="77777777" w:rsidTr="002C2A52">
        <w:tc>
          <w:tcPr>
            <w:tcW w:w="282" w:type="dxa"/>
            <w:tcBorders>
              <w:top w:val="nil"/>
              <w:bottom w:val="nil"/>
            </w:tcBorders>
            <w:tcMar>
              <w:top w:w="0" w:type="dxa"/>
              <w:left w:w="28" w:type="dxa"/>
              <w:bottom w:w="57" w:type="dxa"/>
              <w:right w:w="28" w:type="dxa"/>
            </w:tcMar>
          </w:tcPr>
          <w:p w14:paraId="79CEB159" w14:textId="77777777" w:rsidR="00BA1901" w:rsidRPr="00532C45" w:rsidRDefault="00BA1901" w:rsidP="00BA1901">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9768F4F" w14:textId="77777777" w:rsidR="00BA1901" w:rsidRPr="00532C45" w:rsidRDefault="00BA1901" w:rsidP="00BA1901">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4647370" w14:textId="39E0B5A8" w:rsidR="00BA1901" w:rsidRPr="00532C45" w:rsidRDefault="00BA1901" w:rsidP="00BA1901">
            <w:pPr>
              <w:widowControl/>
              <w:ind w:left="315" w:hangingChars="150" w:hanging="315"/>
              <w:jc w:val="left"/>
              <w:rPr>
                <w:szCs w:val="21"/>
              </w:rPr>
            </w:pPr>
            <w:r w:rsidRPr="002F039F">
              <w:rPr>
                <w:rFonts w:ascii="ＭＳ ゴシック" w:eastAsia="ＭＳ ゴシック" w:hAnsi="ＭＳ ゴシック"/>
                <w:bCs/>
                <w:szCs w:val="21"/>
              </w:rPr>
              <w:t>(</w:t>
            </w:r>
            <w:r w:rsidR="00AB02F6">
              <w:rPr>
                <w:rFonts w:ascii="ＭＳ ゴシック" w:eastAsia="ＭＳ ゴシック" w:hAnsi="ＭＳ ゴシック" w:hint="eastAsia"/>
                <w:bCs/>
                <w:szCs w:val="21"/>
              </w:rPr>
              <w:t>5</w:t>
            </w:r>
            <w:r w:rsidRPr="002F039F">
              <w:rPr>
                <w:rFonts w:ascii="ＭＳ ゴシック" w:eastAsia="ＭＳ ゴシック" w:hAnsi="ＭＳ ゴシック"/>
                <w:bCs/>
                <w:szCs w:val="21"/>
              </w:rPr>
              <w:t>)</w:t>
            </w:r>
            <w:r w:rsidRPr="00532C45">
              <w:rPr>
                <w:rFonts w:ascii="ＭＳ ゴシック" w:eastAsia="ＭＳ ゴシック" w:hAnsi="ＭＳ ゴシック" w:hint="eastAsia"/>
                <w:b/>
                <w:bCs/>
                <w:szCs w:val="21"/>
              </w:rPr>
              <w:t xml:space="preserve">　常に利用者の病状、心身の状況、希望及びその置かれている環境の的確な把握に努め、利用者に対し、適切なサービスを提供していますか。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2407834" w14:textId="77777777" w:rsidR="00BA1901" w:rsidRPr="00532C45" w:rsidRDefault="00463588" w:rsidP="00BA1901">
            <w:pPr>
              <w:rPr>
                <w:sz w:val="20"/>
                <w:szCs w:val="20"/>
              </w:rPr>
            </w:pPr>
            <w:sdt>
              <w:sdtPr>
                <w:rPr>
                  <w:sz w:val="20"/>
                  <w:szCs w:val="20"/>
                </w:rPr>
                <w:id w:val="2081479659"/>
                <w14:checkbox>
                  <w14:checked w14:val="0"/>
                  <w14:checkedState w14:val="2612" w14:font="ＭＳ ゴシック"/>
                  <w14:uncheckedState w14:val="2610" w14:font="ＭＳ ゴシック"/>
                </w14:checkbox>
              </w:sdtPr>
              <w:sdtEndPr/>
              <w:sdtContent>
                <w:r w:rsidR="00BA1901" w:rsidRPr="00532C45">
                  <w:rPr>
                    <w:rFonts w:ascii="ＭＳ ゴシック" w:eastAsia="ＭＳ ゴシック" w:hAnsi="ＭＳ ゴシック" w:hint="eastAsia"/>
                    <w:sz w:val="20"/>
                    <w:szCs w:val="20"/>
                  </w:rPr>
                  <w:t>☐</w:t>
                </w:r>
              </w:sdtContent>
            </w:sdt>
            <w:r w:rsidR="00BA1901" w:rsidRPr="00532C45">
              <w:rPr>
                <w:rFonts w:hint="eastAsia"/>
                <w:sz w:val="20"/>
                <w:szCs w:val="20"/>
              </w:rPr>
              <w:t>いる</w:t>
            </w:r>
          </w:p>
          <w:p w14:paraId="3CAD49D5" w14:textId="5E504079" w:rsidR="00BA1901" w:rsidRPr="00532C45" w:rsidRDefault="00463588" w:rsidP="00BA1901">
            <w:pPr>
              <w:rPr>
                <w:sz w:val="20"/>
                <w:szCs w:val="20"/>
              </w:rPr>
            </w:pPr>
            <w:sdt>
              <w:sdtPr>
                <w:rPr>
                  <w:sz w:val="20"/>
                  <w:szCs w:val="20"/>
                </w:rPr>
                <w:id w:val="744997836"/>
                <w14:checkbox>
                  <w14:checked w14:val="0"/>
                  <w14:checkedState w14:val="2612" w14:font="ＭＳ ゴシック"/>
                  <w14:uncheckedState w14:val="2610" w14:font="ＭＳ ゴシック"/>
                </w14:checkbox>
              </w:sdtPr>
              <w:sdtEndPr/>
              <w:sdtContent>
                <w:r w:rsidR="00BA1901" w:rsidRPr="00532C45">
                  <w:rPr>
                    <w:rFonts w:ascii="ＭＳ ゴシック" w:eastAsia="ＭＳ ゴシック" w:hAnsi="ＭＳ ゴシック" w:hint="eastAsia"/>
                    <w:sz w:val="20"/>
                    <w:szCs w:val="20"/>
                  </w:rPr>
                  <w:t>☐</w:t>
                </w:r>
              </w:sdtContent>
            </w:sdt>
            <w:r w:rsidR="00BA1901"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5EF6486B" w14:textId="491B04F6" w:rsidR="00BA1901" w:rsidRPr="006E41D9" w:rsidRDefault="00BA1901" w:rsidP="00BA1901">
            <w:pPr>
              <w:rPr>
                <w:sz w:val="18"/>
                <w:szCs w:val="18"/>
              </w:rPr>
            </w:pPr>
            <w:r w:rsidRPr="006E41D9">
              <w:rPr>
                <w:rFonts w:hint="eastAsia"/>
                <w:sz w:val="18"/>
                <w:szCs w:val="18"/>
              </w:rPr>
              <w:t>条例第</w:t>
            </w:r>
            <w:r w:rsidRPr="006E41D9">
              <w:rPr>
                <w:sz w:val="18"/>
                <w:szCs w:val="18"/>
              </w:rPr>
              <w:t>84条第</w:t>
            </w:r>
            <w:r w:rsidR="00541461" w:rsidRPr="006E41D9">
              <w:rPr>
                <w:rFonts w:hint="eastAsia"/>
                <w:sz w:val="18"/>
                <w:szCs w:val="18"/>
              </w:rPr>
              <w:t>5</w:t>
            </w:r>
            <w:r w:rsidRPr="006E41D9">
              <w:rPr>
                <w:sz w:val="18"/>
                <w:szCs w:val="18"/>
              </w:rPr>
              <w:t>号</w:t>
            </w:r>
          </w:p>
        </w:tc>
      </w:tr>
      <w:tr w:rsidR="00BA1901" w:rsidRPr="00727251" w14:paraId="2F9355D9" w14:textId="77777777" w:rsidTr="006A7706">
        <w:tc>
          <w:tcPr>
            <w:tcW w:w="282" w:type="dxa"/>
            <w:tcBorders>
              <w:top w:val="nil"/>
              <w:bottom w:val="nil"/>
            </w:tcBorders>
            <w:tcMar>
              <w:top w:w="0" w:type="dxa"/>
              <w:left w:w="28" w:type="dxa"/>
              <w:bottom w:w="57" w:type="dxa"/>
              <w:right w:w="28" w:type="dxa"/>
            </w:tcMar>
          </w:tcPr>
          <w:p w14:paraId="5B2E3D77" w14:textId="77777777" w:rsidR="00BA1901" w:rsidRPr="00532C45" w:rsidRDefault="00BA1901" w:rsidP="00BA1901">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7F8E9D5" w14:textId="77777777" w:rsidR="00BA1901" w:rsidRPr="00532C45" w:rsidRDefault="00BA1901" w:rsidP="00BA1901">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32F3D90" w14:textId="39CD2197" w:rsidR="00BA1901" w:rsidRPr="00532C45" w:rsidRDefault="00BA1901" w:rsidP="00BA1901">
            <w:pPr>
              <w:widowControl/>
              <w:ind w:left="210" w:hangingChars="100" w:hanging="210"/>
              <w:jc w:val="left"/>
              <w:rPr>
                <w:szCs w:val="21"/>
              </w:rPr>
            </w:pPr>
            <w:r w:rsidRPr="00532C45">
              <w:rPr>
                <w:rFonts w:hint="eastAsia"/>
                <w:szCs w:val="21"/>
              </w:rPr>
              <w:t>※　サービスの提供に当たっては、医学の進歩に沿った適切な技術をもって対応できるよう、新しい技術の習得等、研鑽を積んでください。</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6598519" w14:textId="77777777" w:rsidR="00BA1901" w:rsidRPr="00532C45" w:rsidRDefault="00BA1901" w:rsidP="00BA1901">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02DF872F" w14:textId="77777777" w:rsidR="00BA1901" w:rsidRPr="006E41D9" w:rsidRDefault="00BA1901" w:rsidP="00BA1901">
            <w:pPr>
              <w:rPr>
                <w:sz w:val="18"/>
                <w:szCs w:val="18"/>
              </w:rPr>
            </w:pPr>
            <w:r w:rsidRPr="006E41D9">
              <w:rPr>
                <w:rFonts w:hint="eastAsia"/>
                <w:sz w:val="18"/>
                <w:szCs w:val="18"/>
              </w:rPr>
              <w:t>平</w:t>
            </w:r>
            <w:r w:rsidRPr="006E41D9">
              <w:rPr>
                <w:sz w:val="18"/>
                <w:szCs w:val="18"/>
              </w:rPr>
              <w:t>11老企25</w:t>
            </w:r>
          </w:p>
          <w:p w14:paraId="3353C402" w14:textId="14F1F901" w:rsidR="00BA1901" w:rsidRPr="006E41D9" w:rsidRDefault="00BA1901" w:rsidP="00BA1901">
            <w:pPr>
              <w:rPr>
                <w:sz w:val="18"/>
                <w:szCs w:val="18"/>
              </w:rPr>
            </w:pPr>
            <w:r w:rsidRPr="006E41D9">
              <w:rPr>
                <w:rFonts w:hint="eastAsia"/>
                <w:sz w:val="18"/>
                <w:szCs w:val="18"/>
              </w:rPr>
              <w:t>第</w:t>
            </w:r>
            <w:r w:rsidRPr="006E41D9">
              <w:rPr>
                <w:sz w:val="18"/>
                <w:szCs w:val="18"/>
              </w:rPr>
              <w:t>3の4の3(2)</w:t>
            </w:r>
            <w:r w:rsidR="007A2ABA" w:rsidRPr="006E41D9">
              <w:rPr>
                <w:rFonts w:hint="eastAsia"/>
                <w:sz w:val="18"/>
                <w:szCs w:val="18"/>
              </w:rPr>
              <w:t>⑥</w:t>
            </w:r>
          </w:p>
        </w:tc>
      </w:tr>
      <w:tr w:rsidR="00BA1901" w:rsidRPr="00727251" w14:paraId="5A0666AC" w14:textId="77777777" w:rsidTr="006A7706">
        <w:tc>
          <w:tcPr>
            <w:tcW w:w="282" w:type="dxa"/>
            <w:tcBorders>
              <w:top w:val="nil"/>
              <w:bottom w:val="nil"/>
            </w:tcBorders>
            <w:tcMar>
              <w:top w:w="0" w:type="dxa"/>
              <w:left w:w="28" w:type="dxa"/>
              <w:bottom w:w="57" w:type="dxa"/>
              <w:right w:w="28" w:type="dxa"/>
            </w:tcMar>
          </w:tcPr>
          <w:p w14:paraId="4251267F" w14:textId="77777777" w:rsidR="00BA1901" w:rsidRPr="00532C45" w:rsidRDefault="00BA1901" w:rsidP="00BA1901">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E3EA69C" w14:textId="77777777" w:rsidR="00BA1901" w:rsidRPr="00532C45" w:rsidRDefault="00BA1901" w:rsidP="00BA1901">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95099AC" w14:textId="19997195" w:rsidR="00BA1901" w:rsidRDefault="00BA1901" w:rsidP="00BA1901">
            <w:pPr>
              <w:widowControl/>
              <w:ind w:left="315" w:hangingChars="150" w:hanging="315"/>
              <w:jc w:val="left"/>
              <w:rPr>
                <w:rFonts w:ascii="ＭＳ ゴシック" w:eastAsia="ＭＳ ゴシック" w:hAnsi="ＭＳ ゴシック"/>
                <w:b/>
                <w:bCs/>
                <w:szCs w:val="21"/>
              </w:rPr>
            </w:pPr>
            <w:r w:rsidRPr="002F039F">
              <w:rPr>
                <w:rFonts w:ascii="ＭＳ ゴシック" w:eastAsia="ＭＳ ゴシック" w:hAnsi="ＭＳ ゴシック"/>
                <w:bCs/>
                <w:szCs w:val="21"/>
              </w:rPr>
              <w:t>(</w:t>
            </w:r>
            <w:r w:rsidR="00AB02F6">
              <w:rPr>
                <w:rFonts w:ascii="ＭＳ ゴシック" w:eastAsia="ＭＳ ゴシック" w:hAnsi="ＭＳ ゴシック" w:hint="eastAsia"/>
                <w:bCs/>
                <w:szCs w:val="21"/>
              </w:rPr>
              <w:t>6</w:t>
            </w:r>
            <w:r w:rsidRPr="002F039F">
              <w:rPr>
                <w:rFonts w:ascii="ＭＳ ゴシック" w:eastAsia="ＭＳ ゴシック" w:hAnsi="ＭＳ ゴシック"/>
                <w:bCs/>
                <w:szCs w:val="21"/>
              </w:rPr>
              <w:t>)</w:t>
            </w:r>
            <w:r w:rsidRPr="00532C45">
              <w:rPr>
                <w:rFonts w:ascii="ＭＳ ゴシック" w:eastAsia="ＭＳ ゴシック" w:hAnsi="ＭＳ ゴシック" w:hint="eastAsia"/>
                <w:b/>
                <w:bCs/>
                <w:szCs w:val="21"/>
              </w:rPr>
              <w:t xml:space="preserve">　それぞれの利用者について、訪問リハビリテーション計画に従ったサービスの実施状況及びその評価について、速やかに診療記録を作成するとともに、医師に報告していますか。</w:t>
            </w:r>
          </w:p>
          <w:p w14:paraId="048A8BA9" w14:textId="0ED26A9C" w:rsidR="002D7E76" w:rsidRPr="00532C45" w:rsidRDefault="002D7E76" w:rsidP="00BA1901">
            <w:pPr>
              <w:widowControl/>
              <w:ind w:left="315" w:hangingChars="150" w:hanging="315"/>
              <w:jc w:val="left"/>
              <w:rPr>
                <w:szCs w:val="21"/>
              </w:rPr>
            </w:pP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5095F81" w14:textId="77777777" w:rsidR="00BA1901" w:rsidRPr="00532C45" w:rsidRDefault="00463588" w:rsidP="00BA1901">
            <w:pPr>
              <w:rPr>
                <w:sz w:val="20"/>
                <w:szCs w:val="20"/>
              </w:rPr>
            </w:pPr>
            <w:sdt>
              <w:sdtPr>
                <w:rPr>
                  <w:sz w:val="20"/>
                  <w:szCs w:val="20"/>
                </w:rPr>
                <w:id w:val="-901747147"/>
                <w14:checkbox>
                  <w14:checked w14:val="0"/>
                  <w14:checkedState w14:val="2612" w14:font="ＭＳ ゴシック"/>
                  <w14:uncheckedState w14:val="2610" w14:font="ＭＳ ゴシック"/>
                </w14:checkbox>
              </w:sdtPr>
              <w:sdtEndPr/>
              <w:sdtContent>
                <w:r w:rsidR="00BA1901" w:rsidRPr="00532C45">
                  <w:rPr>
                    <w:rFonts w:ascii="ＭＳ ゴシック" w:eastAsia="ＭＳ ゴシック" w:hAnsi="ＭＳ ゴシック" w:hint="eastAsia"/>
                    <w:sz w:val="20"/>
                    <w:szCs w:val="20"/>
                  </w:rPr>
                  <w:t>☐</w:t>
                </w:r>
              </w:sdtContent>
            </w:sdt>
            <w:r w:rsidR="00BA1901" w:rsidRPr="00532C45">
              <w:rPr>
                <w:rFonts w:hint="eastAsia"/>
                <w:sz w:val="20"/>
                <w:szCs w:val="20"/>
              </w:rPr>
              <w:t>いる</w:t>
            </w:r>
          </w:p>
          <w:p w14:paraId="521C95D4" w14:textId="63A1BFDD" w:rsidR="00BA1901" w:rsidRPr="00532C45" w:rsidRDefault="00463588" w:rsidP="00BA1901">
            <w:pPr>
              <w:rPr>
                <w:sz w:val="20"/>
                <w:szCs w:val="20"/>
              </w:rPr>
            </w:pPr>
            <w:sdt>
              <w:sdtPr>
                <w:rPr>
                  <w:sz w:val="20"/>
                  <w:szCs w:val="20"/>
                </w:rPr>
                <w:id w:val="1183255192"/>
                <w14:checkbox>
                  <w14:checked w14:val="0"/>
                  <w14:checkedState w14:val="2612" w14:font="ＭＳ ゴシック"/>
                  <w14:uncheckedState w14:val="2610" w14:font="ＭＳ ゴシック"/>
                </w14:checkbox>
              </w:sdtPr>
              <w:sdtEndPr/>
              <w:sdtContent>
                <w:r w:rsidR="00BA1901" w:rsidRPr="00532C45">
                  <w:rPr>
                    <w:rFonts w:ascii="ＭＳ ゴシック" w:eastAsia="ＭＳ ゴシック" w:hAnsi="ＭＳ ゴシック" w:hint="eastAsia"/>
                    <w:sz w:val="20"/>
                    <w:szCs w:val="20"/>
                  </w:rPr>
                  <w:t>☐</w:t>
                </w:r>
              </w:sdtContent>
            </w:sdt>
            <w:r w:rsidR="00BA1901"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2DACD223" w14:textId="676F06BC" w:rsidR="00BA1901" w:rsidRPr="006E41D9" w:rsidRDefault="00BA1901" w:rsidP="00BA1901">
            <w:pPr>
              <w:rPr>
                <w:sz w:val="18"/>
                <w:szCs w:val="18"/>
              </w:rPr>
            </w:pPr>
            <w:r w:rsidRPr="006E41D9">
              <w:rPr>
                <w:rFonts w:hint="eastAsia"/>
                <w:sz w:val="18"/>
                <w:szCs w:val="18"/>
              </w:rPr>
              <w:t>条例第</w:t>
            </w:r>
            <w:r w:rsidRPr="006E41D9">
              <w:rPr>
                <w:sz w:val="18"/>
                <w:szCs w:val="18"/>
              </w:rPr>
              <w:t>84条第</w:t>
            </w:r>
            <w:r w:rsidR="007A2ABA" w:rsidRPr="006E41D9">
              <w:rPr>
                <w:rFonts w:hint="eastAsia"/>
                <w:sz w:val="18"/>
                <w:szCs w:val="18"/>
              </w:rPr>
              <w:t>6</w:t>
            </w:r>
            <w:r w:rsidRPr="006E41D9">
              <w:rPr>
                <w:sz w:val="18"/>
                <w:szCs w:val="18"/>
              </w:rPr>
              <w:t>号</w:t>
            </w:r>
          </w:p>
        </w:tc>
      </w:tr>
      <w:tr w:rsidR="00BA1901" w:rsidRPr="00727251" w14:paraId="73C1509B" w14:textId="77777777" w:rsidTr="00C1793D">
        <w:tc>
          <w:tcPr>
            <w:tcW w:w="282" w:type="dxa"/>
            <w:tcBorders>
              <w:top w:val="nil"/>
              <w:bottom w:val="nil"/>
            </w:tcBorders>
            <w:tcMar>
              <w:top w:w="0" w:type="dxa"/>
              <w:left w:w="28" w:type="dxa"/>
              <w:bottom w:w="57" w:type="dxa"/>
              <w:right w:w="28" w:type="dxa"/>
            </w:tcMar>
          </w:tcPr>
          <w:p w14:paraId="429DCC25" w14:textId="77777777" w:rsidR="00BA1901" w:rsidRPr="00532C45" w:rsidRDefault="00BA1901" w:rsidP="00BA1901">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AAD845A" w14:textId="77777777" w:rsidR="00BA1901" w:rsidRPr="00532C45" w:rsidRDefault="00BA1901" w:rsidP="00BA1901">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DBB5387" w14:textId="3C125E93" w:rsidR="00BA1901" w:rsidRPr="00532C45" w:rsidRDefault="00BA1901" w:rsidP="00BA1901">
            <w:pPr>
              <w:ind w:left="210" w:hangingChars="100" w:hanging="210"/>
              <w:jc w:val="left"/>
              <w:rPr>
                <w:szCs w:val="21"/>
              </w:rPr>
            </w:pPr>
            <w:r w:rsidRPr="00532C45">
              <w:rPr>
                <w:rFonts w:hint="eastAsia"/>
                <w:szCs w:val="21"/>
              </w:rPr>
              <w:t>※　サービスを行った際には、速やかに、訪問リハビリテーションを実施した要介護者等の氏名、実施日時、実施した訪問</w:t>
            </w:r>
            <w:r w:rsidRPr="00AB6131">
              <w:rPr>
                <w:rFonts w:hint="eastAsia"/>
                <w:kern w:val="0"/>
                <w:szCs w:val="21"/>
              </w:rPr>
              <w:t>リハビリテーションの要点及び担当者の氏名を記録してください。</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6802BED" w14:textId="77777777" w:rsidR="00BA1901" w:rsidRPr="00532C45" w:rsidRDefault="00BA1901" w:rsidP="00BA1901">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15CD7030" w14:textId="77777777" w:rsidR="00BA1901" w:rsidRPr="006E41D9" w:rsidRDefault="00BA1901" w:rsidP="00BA1901">
            <w:pPr>
              <w:rPr>
                <w:sz w:val="18"/>
                <w:szCs w:val="18"/>
              </w:rPr>
            </w:pPr>
            <w:r w:rsidRPr="006E41D9">
              <w:rPr>
                <w:rFonts w:hint="eastAsia"/>
                <w:sz w:val="18"/>
                <w:szCs w:val="18"/>
              </w:rPr>
              <w:t>平</w:t>
            </w:r>
            <w:r w:rsidRPr="006E41D9">
              <w:rPr>
                <w:sz w:val="18"/>
                <w:szCs w:val="18"/>
              </w:rPr>
              <w:t>11老企25</w:t>
            </w:r>
          </w:p>
          <w:p w14:paraId="7E21DA51" w14:textId="2C001267" w:rsidR="00BA1901" w:rsidRPr="006E41D9" w:rsidRDefault="00BA1901" w:rsidP="00BA1901">
            <w:pPr>
              <w:rPr>
                <w:sz w:val="18"/>
                <w:szCs w:val="18"/>
              </w:rPr>
            </w:pPr>
            <w:r w:rsidRPr="006E41D9">
              <w:rPr>
                <w:rFonts w:hint="eastAsia"/>
                <w:sz w:val="18"/>
                <w:szCs w:val="18"/>
              </w:rPr>
              <w:t>第</w:t>
            </w:r>
            <w:r w:rsidRPr="006E41D9">
              <w:rPr>
                <w:sz w:val="18"/>
                <w:szCs w:val="18"/>
              </w:rPr>
              <w:t>3の4の3(2)</w:t>
            </w:r>
            <w:r w:rsidR="007A2ABA" w:rsidRPr="006E41D9">
              <w:rPr>
                <w:rFonts w:hint="eastAsia"/>
                <w:sz w:val="18"/>
                <w:szCs w:val="18"/>
              </w:rPr>
              <w:t>⑦</w:t>
            </w:r>
          </w:p>
        </w:tc>
      </w:tr>
      <w:tr w:rsidR="00BA1901" w:rsidRPr="00727251" w14:paraId="281EC1FE" w14:textId="77777777" w:rsidTr="00C1793D">
        <w:tc>
          <w:tcPr>
            <w:tcW w:w="282" w:type="dxa"/>
            <w:tcBorders>
              <w:top w:val="nil"/>
              <w:bottom w:val="nil"/>
            </w:tcBorders>
            <w:tcMar>
              <w:top w:w="0" w:type="dxa"/>
              <w:left w:w="28" w:type="dxa"/>
              <w:bottom w:w="57" w:type="dxa"/>
              <w:right w:w="28" w:type="dxa"/>
            </w:tcMar>
          </w:tcPr>
          <w:p w14:paraId="5A3E3BD3" w14:textId="77777777" w:rsidR="00BA1901" w:rsidRPr="00532C45" w:rsidRDefault="00BA1901" w:rsidP="00BA1901">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089EEB0" w14:textId="77777777" w:rsidR="00BA1901" w:rsidRPr="00532C45" w:rsidRDefault="00BA1901" w:rsidP="00BA1901">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6969207" w14:textId="62845688" w:rsidR="00BA1901" w:rsidRPr="00532C45" w:rsidRDefault="00BA1901" w:rsidP="00BA1901">
            <w:pPr>
              <w:ind w:left="315" w:hangingChars="150" w:hanging="315"/>
              <w:jc w:val="left"/>
              <w:rPr>
                <w:rFonts w:ascii="ＭＳ ゴシック" w:eastAsia="ＭＳ ゴシック" w:hAnsi="ＭＳ ゴシック"/>
                <w:b/>
                <w:szCs w:val="21"/>
              </w:rPr>
            </w:pPr>
            <w:r w:rsidRPr="002F039F">
              <w:rPr>
                <w:rFonts w:ascii="ＭＳ ゴシック" w:eastAsia="ＭＳ ゴシック" w:hAnsi="ＭＳ ゴシック"/>
                <w:szCs w:val="21"/>
              </w:rPr>
              <w:t>(</w:t>
            </w:r>
            <w:r w:rsidR="00AB02F6">
              <w:rPr>
                <w:rFonts w:ascii="ＭＳ ゴシック" w:eastAsia="ＭＳ ゴシック" w:hAnsi="ＭＳ ゴシック" w:hint="eastAsia"/>
                <w:szCs w:val="21"/>
              </w:rPr>
              <w:t>7</w:t>
            </w:r>
            <w:r w:rsidRPr="002F039F">
              <w:rPr>
                <w:rFonts w:ascii="ＭＳ ゴシック" w:eastAsia="ＭＳ ゴシック" w:hAnsi="ＭＳ ゴシック"/>
                <w:szCs w:val="21"/>
              </w:rPr>
              <w:t>)</w:t>
            </w:r>
            <w:r w:rsidRPr="00532C45">
              <w:rPr>
                <w:rFonts w:ascii="ＭＳ ゴシック" w:eastAsia="ＭＳ ゴシック" w:hAnsi="ＭＳ ゴシック" w:hint="eastAsia"/>
                <w:b/>
                <w:bCs/>
                <w:szCs w:val="21"/>
              </w:rPr>
              <w:t xml:space="preserve">　リハビリテーション会議の開催により、リハビリテーションに関する専門的な見地から利用者の状況等に関する情報を構成員と共有するよう努め、利用者に対し、適切なサービスを提供していますか。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5D61329" w14:textId="77777777" w:rsidR="00BA1901" w:rsidRPr="00532C45" w:rsidRDefault="00463588" w:rsidP="00BA1901">
            <w:pPr>
              <w:rPr>
                <w:sz w:val="20"/>
                <w:szCs w:val="20"/>
              </w:rPr>
            </w:pPr>
            <w:sdt>
              <w:sdtPr>
                <w:rPr>
                  <w:sz w:val="20"/>
                  <w:szCs w:val="20"/>
                </w:rPr>
                <w:id w:val="-717353223"/>
                <w14:checkbox>
                  <w14:checked w14:val="0"/>
                  <w14:checkedState w14:val="2612" w14:font="ＭＳ ゴシック"/>
                  <w14:uncheckedState w14:val="2610" w14:font="ＭＳ ゴシック"/>
                </w14:checkbox>
              </w:sdtPr>
              <w:sdtEndPr/>
              <w:sdtContent>
                <w:r w:rsidR="00BA1901" w:rsidRPr="00532C45">
                  <w:rPr>
                    <w:rFonts w:ascii="ＭＳ ゴシック" w:eastAsia="ＭＳ ゴシック" w:hAnsi="ＭＳ ゴシック" w:hint="eastAsia"/>
                    <w:sz w:val="20"/>
                    <w:szCs w:val="20"/>
                  </w:rPr>
                  <w:t>☐</w:t>
                </w:r>
              </w:sdtContent>
            </w:sdt>
            <w:r w:rsidR="00BA1901" w:rsidRPr="00532C45">
              <w:rPr>
                <w:rFonts w:hint="eastAsia"/>
                <w:sz w:val="20"/>
                <w:szCs w:val="20"/>
              </w:rPr>
              <w:t>いる</w:t>
            </w:r>
          </w:p>
          <w:p w14:paraId="396D0A4F" w14:textId="70A9CE0E" w:rsidR="00BA1901" w:rsidRPr="00532C45" w:rsidRDefault="00463588" w:rsidP="00BA1901">
            <w:pPr>
              <w:rPr>
                <w:sz w:val="20"/>
                <w:szCs w:val="20"/>
              </w:rPr>
            </w:pPr>
            <w:sdt>
              <w:sdtPr>
                <w:rPr>
                  <w:sz w:val="20"/>
                  <w:szCs w:val="20"/>
                </w:rPr>
                <w:id w:val="-1465728402"/>
                <w14:checkbox>
                  <w14:checked w14:val="0"/>
                  <w14:checkedState w14:val="2612" w14:font="ＭＳ ゴシック"/>
                  <w14:uncheckedState w14:val="2610" w14:font="ＭＳ ゴシック"/>
                </w14:checkbox>
              </w:sdtPr>
              <w:sdtEndPr/>
              <w:sdtContent>
                <w:r w:rsidR="00BA1901" w:rsidRPr="00532C45">
                  <w:rPr>
                    <w:rFonts w:ascii="ＭＳ ゴシック" w:eastAsia="ＭＳ ゴシック" w:hAnsi="ＭＳ ゴシック" w:hint="eastAsia"/>
                    <w:sz w:val="20"/>
                    <w:szCs w:val="20"/>
                  </w:rPr>
                  <w:t>☐</w:t>
                </w:r>
              </w:sdtContent>
            </w:sdt>
            <w:r w:rsidR="00BA1901"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27314487" w14:textId="47EE4E8A" w:rsidR="00BA1901" w:rsidRPr="006E41D9" w:rsidRDefault="00BA1901" w:rsidP="00BA1901">
            <w:pPr>
              <w:rPr>
                <w:sz w:val="18"/>
                <w:szCs w:val="18"/>
              </w:rPr>
            </w:pPr>
            <w:r w:rsidRPr="006E41D9">
              <w:rPr>
                <w:rFonts w:hint="eastAsia"/>
                <w:sz w:val="18"/>
                <w:szCs w:val="18"/>
              </w:rPr>
              <w:t>条例第</w:t>
            </w:r>
            <w:r w:rsidRPr="006E41D9">
              <w:rPr>
                <w:sz w:val="18"/>
                <w:szCs w:val="18"/>
              </w:rPr>
              <w:t>84条第</w:t>
            </w:r>
            <w:r w:rsidR="007A2ABA" w:rsidRPr="006E41D9">
              <w:rPr>
                <w:rFonts w:hint="eastAsia"/>
                <w:sz w:val="18"/>
                <w:szCs w:val="18"/>
              </w:rPr>
              <w:t>7</w:t>
            </w:r>
            <w:r w:rsidRPr="006E41D9">
              <w:rPr>
                <w:sz w:val="18"/>
                <w:szCs w:val="18"/>
              </w:rPr>
              <w:t>号</w:t>
            </w:r>
          </w:p>
        </w:tc>
      </w:tr>
      <w:tr w:rsidR="00BA1901" w:rsidRPr="00727251" w14:paraId="5401381B" w14:textId="77777777" w:rsidTr="00C1793D">
        <w:tc>
          <w:tcPr>
            <w:tcW w:w="282" w:type="dxa"/>
            <w:tcBorders>
              <w:top w:val="nil"/>
              <w:bottom w:val="nil"/>
            </w:tcBorders>
            <w:tcMar>
              <w:top w:w="0" w:type="dxa"/>
              <w:left w:w="28" w:type="dxa"/>
              <w:bottom w:w="57" w:type="dxa"/>
              <w:right w:w="28" w:type="dxa"/>
            </w:tcMar>
          </w:tcPr>
          <w:p w14:paraId="3F04E3AC" w14:textId="77777777" w:rsidR="00BA1901" w:rsidRPr="00532C45" w:rsidRDefault="00BA1901" w:rsidP="00BA1901">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99F1261" w14:textId="77777777" w:rsidR="00BA1901" w:rsidRPr="00532C45" w:rsidRDefault="00BA1901" w:rsidP="00BA1901">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9CA0281" w14:textId="507FB522" w:rsidR="00083C57" w:rsidRPr="006E41D9" w:rsidRDefault="00BA1901" w:rsidP="00BA1901">
            <w:pPr>
              <w:ind w:left="210" w:hangingChars="100" w:hanging="210"/>
              <w:jc w:val="left"/>
              <w:rPr>
                <w:szCs w:val="21"/>
              </w:rPr>
            </w:pPr>
            <w:r w:rsidRPr="006E41D9">
              <w:rPr>
                <w:rFonts w:hint="eastAsia"/>
                <w:szCs w:val="21"/>
              </w:rPr>
              <w:t>※　リハビリテーション会議の構成員は、</w:t>
            </w:r>
            <w:r w:rsidR="000C75D1" w:rsidRPr="006E41D9">
              <w:rPr>
                <w:rFonts w:hint="eastAsia"/>
                <w:color w:val="FF0000"/>
                <w:szCs w:val="21"/>
              </w:rPr>
              <w:t>利用者及びその家族を基本としつつ、</w:t>
            </w:r>
            <w:r w:rsidRPr="006E41D9">
              <w:rPr>
                <w:rFonts w:hint="eastAsia"/>
                <w:szCs w:val="21"/>
              </w:rPr>
              <w:t>医師、理学療法士、作業療法士、言語聴覚士、介護支援専門員、居宅サービス計画の原案に位置付けた居宅サービス等の担当者、</w:t>
            </w:r>
            <w:r w:rsidR="00083C57" w:rsidRPr="006E41D9">
              <w:rPr>
                <w:rFonts w:hint="eastAsia"/>
                <w:color w:val="FF0000"/>
                <w:szCs w:val="21"/>
              </w:rPr>
              <w:t>看護師、准看護師、介護職員、</w:t>
            </w:r>
            <w:r w:rsidRPr="006E41D9">
              <w:rPr>
                <w:rFonts w:hint="eastAsia"/>
                <w:szCs w:val="21"/>
              </w:rPr>
              <w:t>介護予防・日常生活支援総合事業のサービス担当者及び保健師等としてください。</w:t>
            </w:r>
          </w:p>
          <w:p w14:paraId="2690E55D" w14:textId="673DFFCE" w:rsidR="00BA1901" w:rsidRPr="006E41D9" w:rsidRDefault="00083C57" w:rsidP="00083C57">
            <w:pPr>
              <w:pStyle w:val="Default"/>
              <w:ind w:leftChars="100" w:left="210" w:firstLineChars="100" w:firstLine="210"/>
              <w:rPr>
                <w:sz w:val="21"/>
                <w:szCs w:val="18"/>
              </w:rPr>
            </w:pPr>
            <w:r w:rsidRPr="006E41D9">
              <w:rPr>
                <w:rFonts w:hint="eastAsia"/>
                <w:color w:val="FF0000"/>
                <w:sz w:val="21"/>
                <w:szCs w:val="18"/>
              </w:rPr>
              <w:t>また、必要に応じて歯科医師、管理栄養士、歯科衛生士等が参加してください。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FBBD743" w14:textId="77777777" w:rsidR="00BA1901" w:rsidRPr="00532C45" w:rsidRDefault="00BA1901" w:rsidP="00BA1901">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1B495CA5" w14:textId="77777777" w:rsidR="00BA1901" w:rsidRPr="006E41D9" w:rsidRDefault="00BA1901" w:rsidP="00BA1901">
            <w:pPr>
              <w:rPr>
                <w:sz w:val="18"/>
                <w:szCs w:val="18"/>
              </w:rPr>
            </w:pPr>
            <w:r w:rsidRPr="006E41D9">
              <w:rPr>
                <w:rFonts w:hint="eastAsia"/>
                <w:sz w:val="18"/>
                <w:szCs w:val="18"/>
              </w:rPr>
              <w:t>平</w:t>
            </w:r>
            <w:r w:rsidRPr="006E41D9">
              <w:rPr>
                <w:sz w:val="18"/>
                <w:szCs w:val="18"/>
              </w:rPr>
              <w:t>11老企25</w:t>
            </w:r>
          </w:p>
          <w:p w14:paraId="043DDAD8" w14:textId="5D2FF0F5" w:rsidR="00BA1901" w:rsidRPr="006E41D9" w:rsidRDefault="00BA1901" w:rsidP="00BA1901">
            <w:pPr>
              <w:rPr>
                <w:sz w:val="18"/>
                <w:szCs w:val="18"/>
              </w:rPr>
            </w:pPr>
            <w:r w:rsidRPr="006E41D9">
              <w:rPr>
                <w:rFonts w:hint="eastAsia"/>
                <w:sz w:val="18"/>
                <w:szCs w:val="18"/>
              </w:rPr>
              <w:t>第</w:t>
            </w:r>
            <w:r w:rsidRPr="006E41D9">
              <w:rPr>
                <w:sz w:val="18"/>
                <w:szCs w:val="18"/>
              </w:rPr>
              <w:t>3の4の3(2)</w:t>
            </w:r>
            <w:r w:rsidR="000C75D1" w:rsidRPr="006E41D9">
              <w:rPr>
                <w:rFonts w:hint="eastAsia"/>
                <w:sz w:val="18"/>
                <w:szCs w:val="18"/>
              </w:rPr>
              <w:t>⑧</w:t>
            </w:r>
          </w:p>
        </w:tc>
      </w:tr>
      <w:tr w:rsidR="00083C57" w:rsidRPr="00727251" w14:paraId="1512B27A" w14:textId="77777777" w:rsidTr="00C1793D">
        <w:tc>
          <w:tcPr>
            <w:tcW w:w="282" w:type="dxa"/>
            <w:tcBorders>
              <w:top w:val="nil"/>
              <w:bottom w:val="nil"/>
            </w:tcBorders>
            <w:tcMar>
              <w:top w:w="0" w:type="dxa"/>
              <w:left w:w="28" w:type="dxa"/>
              <w:bottom w:w="57" w:type="dxa"/>
              <w:right w:w="28" w:type="dxa"/>
            </w:tcMar>
          </w:tcPr>
          <w:p w14:paraId="4DD24105" w14:textId="77777777" w:rsidR="00083C57" w:rsidRPr="00532C45" w:rsidRDefault="00083C57" w:rsidP="00083C57">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6153529" w14:textId="77777777" w:rsidR="00083C57" w:rsidRPr="00532C45" w:rsidRDefault="00083C57" w:rsidP="00083C57">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6A51F4A" w14:textId="4A3E1C7D" w:rsidR="00083C57" w:rsidRPr="006E41D9" w:rsidRDefault="00083C57" w:rsidP="00083C57">
            <w:pPr>
              <w:ind w:left="210" w:rightChars="-16" w:right="-34" w:hangingChars="100" w:hanging="210"/>
              <w:jc w:val="left"/>
              <w:rPr>
                <w:szCs w:val="21"/>
              </w:rPr>
            </w:pPr>
            <w:r w:rsidRPr="006E41D9">
              <w:rPr>
                <w:rFonts w:hint="eastAsia"/>
                <w:color w:val="FF0000"/>
                <w:szCs w:val="21"/>
              </w:rPr>
              <w:t>※　リハビリテーション会議は、利用者の家族について、家庭内暴力等により参加が望ましくない場合や、遠方に住んでいる等のやむを得ない事情がある場合においては、必ずしもその参加を求めるものではありません。</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7AE38F7" w14:textId="77777777" w:rsidR="00083C57" w:rsidRPr="00532C45" w:rsidRDefault="00083C57" w:rsidP="00083C57">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01CC48D5" w14:textId="77777777" w:rsidR="00083C57" w:rsidRPr="00727251" w:rsidRDefault="00083C57" w:rsidP="00083C57">
            <w:pPr>
              <w:rPr>
                <w:sz w:val="18"/>
                <w:szCs w:val="18"/>
              </w:rPr>
            </w:pPr>
          </w:p>
        </w:tc>
      </w:tr>
      <w:tr w:rsidR="00083C57" w:rsidRPr="00727251" w14:paraId="7CD77FE6" w14:textId="77777777" w:rsidTr="00C1793D">
        <w:tc>
          <w:tcPr>
            <w:tcW w:w="282" w:type="dxa"/>
            <w:tcBorders>
              <w:top w:val="nil"/>
              <w:bottom w:val="nil"/>
            </w:tcBorders>
            <w:tcMar>
              <w:top w:w="0" w:type="dxa"/>
              <w:left w:w="28" w:type="dxa"/>
              <w:bottom w:w="57" w:type="dxa"/>
              <w:right w:w="28" w:type="dxa"/>
            </w:tcMar>
          </w:tcPr>
          <w:p w14:paraId="0955B46A" w14:textId="77777777" w:rsidR="00083C57" w:rsidRPr="00532C45" w:rsidRDefault="00083C57" w:rsidP="00083C57">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7F6F291" w14:textId="77777777" w:rsidR="00083C57" w:rsidRPr="00532C45" w:rsidRDefault="00083C57" w:rsidP="00083C57">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7C47706" w14:textId="67A0559F" w:rsidR="00083C57" w:rsidRPr="006E41D9" w:rsidRDefault="00083C57" w:rsidP="00083C57">
            <w:pPr>
              <w:ind w:left="210" w:hangingChars="100" w:hanging="210"/>
              <w:jc w:val="left"/>
              <w:rPr>
                <w:szCs w:val="21"/>
              </w:rPr>
            </w:pPr>
            <w:r w:rsidRPr="006E41D9">
              <w:rPr>
                <w:rFonts w:hint="eastAsia"/>
                <w:szCs w:val="21"/>
              </w:rPr>
              <w:t>※　リハビリテーション会議の開催の日程調整を行ったが構成員が会議を欠席した場合は、速やかに当該会議の内容について欠席者との情報共有を図ってください。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716EC8E" w14:textId="77777777" w:rsidR="00083C57" w:rsidRPr="00532C45" w:rsidRDefault="00083C57" w:rsidP="00083C57">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757DF972" w14:textId="77777777" w:rsidR="00083C57" w:rsidRPr="00727251" w:rsidRDefault="00083C57" w:rsidP="00083C57">
            <w:pPr>
              <w:rPr>
                <w:sz w:val="18"/>
                <w:szCs w:val="18"/>
              </w:rPr>
            </w:pPr>
          </w:p>
        </w:tc>
      </w:tr>
      <w:tr w:rsidR="00083C57" w:rsidRPr="00727251" w14:paraId="32F182FA" w14:textId="77777777" w:rsidTr="00C1793D">
        <w:tc>
          <w:tcPr>
            <w:tcW w:w="282" w:type="dxa"/>
            <w:tcBorders>
              <w:top w:val="nil"/>
              <w:bottom w:val="nil"/>
            </w:tcBorders>
            <w:tcMar>
              <w:top w:w="0" w:type="dxa"/>
              <w:left w:w="28" w:type="dxa"/>
              <w:bottom w:w="57" w:type="dxa"/>
              <w:right w:w="28" w:type="dxa"/>
            </w:tcMar>
          </w:tcPr>
          <w:p w14:paraId="72529390" w14:textId="77777777" w:rsidR="00083C57" w:rsidRPr="00532C45" w:rsidRDefault="00083C57" w:rsidP="00083C57">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4F3E2A3" w14:textId="77777777" w:rsidR="00083C57" w:rsidRPr="00532C45" w:rsidRDefault="00083C57" w:rsidP="00083C57">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B4A73A2" w14:textId="7DA00553" w:rsidR="00083C57" w:rsidRPr="00532C45" w:rsidRDefault="00083C57" w:rsidP="00083C57">
            <w:pPr>
              <w:widowControl/>
              <w:ind w:left="210" w:hangingChars="100" w:hanging="210"/>
              <w:jc w:val="left"/>
              <w:rPr>
                <w:szCs w:val="21"/>
              </w:rPr>
            </w:pPr>
            <w:r w:rsidRPr="00532C45">
              <w:rPr>
                <w:rFonts w:hint="eastAsia"/>
                <w:szCs w:val="21"/>
              </w:rPr>
              <w:t>※　リハビリテーション会議は、テレビ電話装置等を活用して行うことができます。この場合において、利用者又はその家族（以下「利用者等」という。）</w:t>
            </w:r>
            <w:r>
              <w:rPr>
                <w:rFonts w:hint="eastAsia"/>
                <w:szCs w:val="21"/>
              </w:rPr>
              <w:t>が当該リハビリテーション会議に参加するときは、訪問リハビリテーション事業者はテレビ電話装置等の活用について</w:t>
            </w:r>
            <w:r w:rsidRPr="00532C45">
              <w:rPr>
                <w:rFonts w:hint="eastAsia"/>
                <w:szCs w:val="21"/>
              </w:rPr>
              <w:t>当該利用者等の同意を得なければなりません。</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24307AF" w14:textId="77777777" w:rsidR="00083C57" w:rsidRPr="00532C45" w:rsidRDefault="00083C57" w:rsidP="00083C57">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4F69E6CE" w14:textId="2B64739E" w:rsidR="00083C57" w:rsidRPr="006E41D9" w:rsidRDefault="00083C57" w:rsidP="00083C57">
            <w:pPr>
              <w:rPr>
                <w:sz w:val="18"/>
                <w:szCs w:val="18"/>
              </w:rPr>
            </w:pPr>
            <w:r w:rsidRPr="006E41D9">
              <w:rPr>
                <w:rFonts w:hint="eastAsia"/>
                <w:sz w:val="18"/>
                <w:szCs w:val="18"/>
              </w:rPr>
              <w:t>条例第</w:t>
            </w:r>
            <w:r w:rsidRPr="006E41D9">
              <w:rPr>
                <w:sz w:val="18"/>
                <w:szCs w:val="18"/>
              </w:rPr>
              <w:t>84条第</w:t>
            </w:r>
            <w:r w:rsidRPr="006E41D9">
              <w:rPr>
                <w:rFonts w:hint="eastAsia"/>
                <w:sz w:val="18"/>
                <w:szCs w:val="18"/>
              </w:rPr>
              <w:t>8</w:t>
            </w:r>
            <w:r w:rsidRPr="006E41D9">
              <w:rPr>
                <w:sz w:val="18"/>
                <w:szCs w:val="18"/>
              </w:rPr>
              <w:t>号</w:t>
            </w:r>
          </w:p>
          <w:p w14:paraId="2CC84494" w14:textId="77777777" w:rsidR="00083C57" w:rsidRPr="006E41D9" w:rsidRDefault="00083C57" w:rsidP="00083C57">
            <w:pPr>
              <w:rPr>
                <w:sz w:val="18"/>
                <w:szCs w:val="18"/>
              </w:rPr>
            </w:pPr>
            <w:r w:rsidRPr="006E41D9">
              <w:rPr>
                <w:rFonts w:hint="eastAsia"/>
                <w:sz w:val="18"/>
                <w:szCs w:val="18"/>
              </w:rPr>
              <w:t>平</w:t>
            </w:r>
            <w:r w:rsidRPr="006E41D9">
              <w:rPr>
                <w:sz w:val="18"/>
                <w:szCs w:val="18"/>
              </w:rPr>
              <w:t>11老企25</w:t>
            </w:r>
          </w:p>
          <w:p w14:paraId="108AABE7" w14:textId="6EF8581C" w:rsidR="00083C57" w:rsidRPr="006E41D9" w:rsidRDefault="00083C57" w:rsidP="00083C57">
            <w:pPr>
              <w:rPr>
                <w:sz w:val="18"/>
                <w:szCs w:val="18"/>
              </w:rPr>
            </w:pPr>
            <w:r w:rsidRPr="006E41D9">
              <w:rPr>
                <w:rFonts w:hint="eastAsia"/>
                <w:sz w:val="18"/>
                <w:szCs w:val="18"/>
              </w:rPr>
              <w:t>第</w:t>
            </w:r>
            <w:r w:rsidRPr="006E41D9">
              <w:rPr>
                <w:sz w:val="18"/>
                <w:szCs w:val="18"/>
              </w:rPr>
              <w:t>3の4の3(2)</w:t>
            </w:r>
            <w:r w:rsidRPr="006E41D9">
              <w:rPr>
                <w:rFonts w:hint="eastAsia"/>
                <w:sz w:val="18"/>
                <w:szCs w:val="18"/>
              </w:rPr>
              <w:t>⑧</w:t>
            </w:r>
          </w:p>
        </w:tc>
      </w:tr>
      <w:tr w:rsidR="00083C57" w:rsidRPr="00727251" w14:paraId="464300C0" w14:textId="77777777" w:rsidTr="00C1793D">
        <w:tc>
          <w:tcPr>
            <w:tcW w:w="282" w:type="dxa"/>
            <w:tcBorders>
              <w:top w:val="nil"/>
              <w:bottom w:val="single" w:sz="4" w:space="0" w:color="auto"/>
            </w:tcBorders>
            <w:tcMar>
              <w:top w:w="0" w:type="dxa"/>
              <w:left w:w="28" w:type="dxa"/>
              <w:bottom w:w="57" w:type="dxa"/>
              <w:right w:w="28" w:type="dxa"/>
            </w:tcMar>
          </w:tcPr>
          <w:p w14:paraId="2DFE70A1" w14:textId="77777777" w:rsidR="00083C57" w:rsidRPr="00532C45" w:rsidRDefault="00083C57" w:rsidP="00083C57">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1533A3BD" w14:textId="77777777" w:rsidR="00083C57" w:rsidRPr="00532C45" w:rsidRDefault="00083C57" w:rsidP="00083C57">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91D3591" w14:textId="47225AC7" w:rsidR="00083C57" w:rsidRPr="00532C45" w:rsidRDefault="00083C57" w:rsidP="00083C57">
            <w:pPr>
              <w:widowControl/>
              <w:ind w:left="210" w:hangingChars="100" w:hanging="210"/>
              <w:jc w:val="left"/>
              <w:rPr>
                <w:szCs w:val="21"/>
              </w:rPr>
            </w:pPr>
            <w:r>
              <w:rPr>
                <w:rFonts w:hint="eastAsia"/>
                <w:szCs w:val="21"/>
              </w:rPr>
              <w:t xml:space="preserve">※　</w:t>
            </w:r>
            <w:r w:rsidRPr="00532C45">
              <w:rPr>
                <w:rFonts w:hint="eastAsia"/>
                <w:szCs w:val="21"/>
              </w:rPr>
              <w:t>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09CE672" w14:textId="77777777" w:rsidR="00083C57" w:rsidRPr="00532C45" w:rsidRDefault="00083C57" w:rsidP="00083C57">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4E419D79" w14:textId="77777777" w:rsidR="00083C57" w:rsidRPr="00727251" w:rsidRDefault="00083C57" w:rsidP="00083C57">
            <w:pPr>
              <w:rPr>
                <w:sz w:val="18"/>
                <w:szCs w:val="18"/>
              </w:rPr>
            </w:pPr>
          </w:p>
        </w:tc>
      </w:tr>
      <w:tr w:rsidR="00083C57" w:rsidRPr="00727251" w14:paraId="709888B0" w14:textId="77777777" w:rsidTr="00C1793D">
        <w:tc>
          <w:tcPr>
            <w:tcW w:w="282" w:type="dxa"/>
            <w:vMerge w:val="restart"/>
            <w:tcBorders>
              <w:top w:val="single" w:sz="4" w:space="0" w:color="auto"/>
            </w:tcBorders>
            <w:shd w:val="clear" w:color="auto" w:fill="E7E6E6" w:themeFill="background2"/>
            <w:tcMar>
              <w:top w:w="0" w:type="dxa"/>
              <w:left w:w="28" w:type="dxa"/>
              <w:bottom w:w="57" w:type="dxa"/>
              <w:right w:w="28" w:type="dxa"/>
            </w:tcMar>
          </w:tcPr>
          <w:p w14:paraId="763A844A" w14:textId="5A724C8B" w:rsidR="00083C57" w:rsidRPr="00532C45" w:rsidRDefault="00083C57" w:rsidP="00083C57">
            <w:pPr>
              <w:jc w:val="left"/>
              <w:rPr>
                <w:szCs w:val="21"/>
              </w:rPr>
            </w:pPr>
            <w:r w:rsidRPr="00532C45">
              <w:rPr>
                <w:rFonts w:hint="eastAsia"/>
                <w:szCs w:val="21"/>
              </w:rPr>
              <w:t>19</w:t>
            </w:r>
          </w:p>
        </w:tc>
        <w:tc>
          <w:tcPr>
            <w:tcW w:w="1273" w:type="dxa"/>
            <w:vMerge w:val="restart"/>
            <w:tcBorders>
              <w:top w:val="single" w:sz="4" w:space="0" w:color="auto"/>
              <w:right w:val="single" w:sz="4" w:space="0" w:color="auto"/>
            </w:tcBorders>
            <w:shd w:val="clear" w:color="auto" w:fill="E7E6E6" w:themeFill="background2"/>
            <w:tcMar>
              <w:top w:w="0" w:type="dxa"/>
              <w:left w:w="57" w:type="dxa"/>
              <w:bottom w:w="57" w:type="dxa"/>
              <w:right w:w="57" w:type="dxa"/>
            </w:tcMar>
          </w:tcPr>
          <w:p w14:paraId="3DF1F20F" w14:textId="332B22DF" w:rsidR="00083C57" w:rsidRPr="00532C45" w:rsidRDefault="00083C57" w:rsidP="00083C57">
            <w:pPr>
              <w:jc w:val="left"/>
              <w:rPr>
                <w:szCs w:val="21"/>
              </w:rPr>
            </w:pPr>
            <w:r w:rsidRPr="00532C45">
              <w:rPr>
                <w:rFonts w:hint="eastAsia"/>
                <w:szCs w:val="21"/>
              </w:rPr>
              <w:t>指定介護予防訪問リハビリテーションの具体的取扱方針</w:t>
            </w:r>
          </w:p>
        </w:tc>
        <w:tc>
          <w:tcPr>
            <w:tcW w:w="6520"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05E007F0" w14:textId="02008702" w:rsidR="00083C57" w:rsidRPr="00532C45" w:rsidRDefault="00083C57" w:rsidP="00083C57">
            <w:pPr>
              <w:ind w:left="315" w:hangingChars="150" w:hanging="315"/>
              <w:jc w:val="left"/>
              <w:rPr>
                <w:rFonts w:ascii="ＭＳ ゴシック" w:eastAsia="ＭＳ ゴシック" w:hAnsi="ＭＳ ゴシック"/>
                <w:b/>
                <w:szCs w:val="21"/>
              </w:rPr>
            </w:pPr>
            <w:r w:rsidRPr="00BB39EC">
              <w:rPr>
                <w:rFonts w:ascii="ＭＳ ゴシック" w:eastAsia="ＭＳ ゴシック" w:hAnsi="ＭＳ ゴシック"/>
                <w:szCs w:val="21"/>
              </w:rPr>
              <w:t>(1)</w:t>
            </w:r>
            <w:r w:rsidRPr="00532C45">
              <w:rPr>
                <w:rFonts w:ascii="ＭＳ ゴシック" w:eastAsia="ＭＳ ゴシック" w:hAnsi="ＭＳ ゴシック" w:hint="eastAsia"/>
                <w:b/>
                <w:bCs/>
                <w:szCs w:val="21"/>
              </w:rPr>
              <w:t xml:space="preserve">　介護予防訪問リハビリテーションの提供は理学療法士、作業療法士又は言語聴覚士が行っていますか。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46A9150D" w14:textId="77777777" w:rsidR="00083C57" w:rsidRPr="00532C45" w:rsidRDefault="00463588" w:rsidP="00083C57">
            <w:pPr>
              <w:rPr>
                <w:sz w:val="20"/>
                <w:szCs w:val="20"/>
              </w:rPr>
            </w:pPr>
            <w:sdt>
              <w:sdtPr>
                <w:rPr>
                  <w:sz w:val="20"/>
                  <w:szCs w:val="20"/>
                </w:rPr>
                <w:id w:val="2049726623"/>
                <w14:checkbox>
                  <w14:checked w14:val="0"/>
                  <w14:checkedState w14:val="2612" w14:font="ＭＳ ゴシック"/>
                  <w14:uncheckedState w14:val="2610" w14:font="ＭＳ ゴシック"/>
                </w14:checkbox>
              </w:sdtPr>
              <w:sdtEndPr/>
              <w:sdtContent>
                <w:r w:rsidR="00083C57" w:rsidRPr="00532C45">
                  <w:rPr>
                    <w:rFonts w:ascii="ＭＳ ゴシック" w:eastAsia="ＭＳ ゴシック" w:hAnsi="ＭＳ ゴシック" w:hint="eastAsia"/>
                    <w:sz w:val="20"/>
                    <w:szCs w:val="20"/>
                  </w:rPr>
                  <w:t>☐</w:t>
                </w:r>
              </w:sdtContent>
            </w:sdt>
            <w:r w:rsidR="00083C57" w:rsidRPr="00532C45">
              <w:rPr>
                <w:rFonts w:hint="eastAsia"/>
                <w:sz w:val="20"/>
                <w:szCs w:val="20"/>
              </w:rPr>
              <w:t>いる</w:t>
            </w:r>
          </w:p>
          <w:p w14:paraId="7E9D3788" w14:textId="5F997474" w:rsidR="00083C57" w:rsidRPr="00532C45" w:rsidRDefault="00463588" w:rsidP="00083C57">
            <w:pPr>
              <w:rPr>
                <w:sz w:val="20"/>
                <w:szCs w:val="20"/>
              </w:rPr>
            </w:pPr>
            <w:sdt>
              <w:sdtPr>
                <w:rPr>
                  <w:sz w:val="20"/>
                  <w:szCs w:val="20"/>
                </w:rPr>
                <w:id w:val="859473932"/>
                <w14:checkbox>
                  <w14:checked w14:val="0"/>
                  <w14:checkedState w14:val="2612" w14:font="ＭＳ ゴシック"/>
                  <w14:uncheckedState w14:val="2610" w14:font="ＭＳ ゴシック"/>
                </w14:checkbox>
              </w:sdtPr>
              <w:sdtEndPr/>
              <w:sdtContent>
                <w:r w:rsidR="00083C57" w:rsidRPr="00532C45">
                  <w:rPr>
                    <w:rFonts w:ascii="ＭＳ ゴシック" w:eastAsia="ＭＳ ゴシック" w:hAnsi="ＭＳ ゴシック" w:hint="eastAsia"/>
                    <w:sz w:val="20"/>
                    <w:szCs w:val="20"/>
                  </w:rPr>
                  <w:t>☐</w:t>
                </w:r>
              </w:sdtContent>
            </w:sdt>
            <w:r w:rsidR="00083C57" w:rsidRPr="00532C45">
              <w:rPr>
                <w:rFonts w:hint="eastAsia"/>
                <w:sz w:val="20"/>
                <w:szCs w:val="20"/>
              </w:rPr>
              <w:t>いない</w:t>
            </w:r>
          </w:p>
        </w:tc>
        <w:tc>
          <w:tcPr>
            <w:tcW w:w="1368" w:type="dxa"/>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70686932" w14:textId="14CF49D3" w:rsidR="00083C57" w:rsidRPr="00727251" w:rsidRDefault="00083C57" w:rsidP="00083C57">
            <w:pPr>
              <w:rPr>
                <w:sz w:val="18"/>
                <w:szCs w:val="18"/>
              </w:rPr>
            </w:pPr>
            <w:r w:rsidRPr="00727251">
              <w:rPr>
                <w:rFonts w:hint="eastAsia"/>
                <w:sz w:val="18"/>
                <w:szCs w:val="18"/>
              </w:rPr>
              <w:t>予防条例第</w:t>
            </w:r>
            <w:r w:rsidRPr="00727251">
              <w:rPr>
                <w:sz w:val="18"/>
                <w:szCs w:val="18"/>
              </w:rPr>
              <w:t>66条第1項</w:t>
            </w:r>
          </w:p>
        </w:tc>
      </w:tr>
      <w:tr w:rsidR="00083C57" w:rsidRPr="00727251" w14:paraId="1D793FB7" w14:textId="77777777" w:rsidTr="00C1793D">
        <w:tc>
          <w:tcPr>
            <w:tcW w:w="282" w:type="dxa"/>
            <w:vMerge/>
            <w:tcBorders>
              <w:bottom w:val="nil"/>
            </w:tcBorders>
            <w:shd w:val="clear" w:color="auto" w:fill="E7E6E6" w:themeFill="background2"/>
            <w:tcMar>
              <w:top w:w="0" w:type="dxa"/>
              <w:left w:w="28" w:type="dxa"/>
              <w:bottom w:w="57" w:type="dxa"/>
              <w:right w:w="28" w:type="dxa"/>
            </w:tcMar>
          </w:tcPr>
          <w:p w14:paraId="26C0CCF0" w14:textId="77777777" w:rsidR="00083C57" w:rsidRPr="00532C45" w:rsidRDefault="00083C57" w:rsidP="00083C57">
            <w:pPr>
              <w:jc w:val="left"/>
              <w:rPr>
                <w:szCs w:val="21"/>
              </w:rPr>
            </w:pPr>
          </w:p>
        </w:tc>
        <w:tc>
          <w:tcPr>
            <w:tcW w:w="1273" w:type="dxa"/>
            <w:vMerge/>
            <w:tcBorders>
              <w:bottom w:val="nil"/>
              <w:right w:val="single" w:sz="4" w:space="0" w:color="auto"/>
            </w:tcBorders>
            <w:shd w:val="clear" w:color="auto" w:fill="E7E6E6" w:themeFill="background2"/>
            <w:tcMar>
              <w:top w:w="0" w:type="dxa"/>
              <w:left w:w="57" w:type="dxa"/>
              <w:bottom w:w="57" w:type="dxa"/>
              <w:right w:w="57" w:type="dxa"/>
            </w:tcMar>
          </w:tcPr>
          <w:p w14:paraId="4D82D68C" w14:textId="77777777" w:rsidR="00083C57" w:rsidRPr="00532C45" w:rsidRDefault="00083C57" w:rsidP="00083C57">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2F6D9E04" w14:textId="465DB2B4" w:rsidR="00083C57" w:rsidRPr="00532C45" w:rsidRDefault="00083C57" w:rsidP="00083C57">
            <w:pPr>
              <w:ind w:left="315" w:hangingChars="150" w:hanging="315"/>
              <w:jc w:val="left"/>
              <w:rPr>
                <w:rFonts w:ascii="ＭＳ ゴシック" w:eastAsia="ＭＳ ゴシック" w:hAnsi="ＭＳ ゴシック"/>
                <w:b/>
                <w:szCs w:val="21"/>
              </w:rPr>
            </w:pPr>
            <w:r w:rsidRPr="00BB39EC">
              <w:rPr>
                <w:rFonts w:ascii="ＭＳ ゴシック" w:eastAsia="ＭＳ ゴシック" w:hAnsi="ＭＳ ゴシック"/>
                <w:szCs w:val="21"/>
              </w:rPr>
              <w:t>(2)</w:t>
            </w:r>
            <w:r w:rsidRPr="00532C45">
              <w:rPr>
                <w:rFonts w:ascii="ＭＳ ゴシック" w:eastAsia="ＭＳ ゴシック" w:hAnsi="ＭＳ ゴシック" w:hint="eastAsia"/>
                <w:b/>
                <w:bCs/>
                <w:szCs w:val="21"/>
              </w:rPr>
              <w:t xml:space="preserve">　サービスの提供に当たっては、主治の医師若しくは歯科医師からの情報伝達又はサービス担当者会議若しくはリハビリテーション会議を通じる等の適切な方法により、利用者の病状、心身の状況、その置かれている環境等利用者の日常生活全般の状況の的確な把握を行っていますか。</w:t>
            </w:r>
          </w:p>
        </w:tc>
        <w:tc>
          <w:tcPr>
            <w:tcW w:w="992" w:type="dxa"/>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5134FEE4" w14:textId="77777777" w:rsidR="00083C57" w:rsidRPr="00532C45" w:rsidRDefault="00463588" w:rsidP="00083C57">
            <w:pPr>
              <w:rPr>
                <w:sz w:val="20"/>
                <w:szCs w:val="20"/>
              </w:rPr>
            </w:pPr>
            <w:sdt>
              <w:sdtPr>
                <w:rPr>
                  <w:sz w:val="20"/>
                  <w:szCs w:val="20"/>
                </w:rPr>
                <w:id w:val="-1222207672"/>
                <w14:checkbox>
                  <w14:checked w14:val="0"/>
                  <w14:checkedState w14:val="2612" w14:font="ＭＳ ゴシック"/>
                  <w14:uncheckedState w14:val="2610" w14:font="ＭＳ ゴシック"/>
                </w14:checkbox>
              </w:sdtPr>
              <w:sdtEndPr/>
              <w:sdtContent>
                <w:r w:rsidR="00083C57" w:rsidRPr="00532C45">
                  <w:rPr>
                    <w:rFonts w:ascii="ＭＳ ゴシック" w:eastAsia="ＭＳ ゴシック" w:hAnsi="ＭＳ ゴシック" w:hint="eastAsia"/>
                    <w:sz w:val="20"/>
                    <w:szCs w:val="20"/>
                  </w:rPr>
                  <w:t>☐</w:t>
                </w:r>
              </w:sdtContent>
            </w:sdt>
            <w:r w:rsidR="00083C57" w:rsidRPr="00532C45">
              <w:rPr>
                <w:rFonts w:hint="eastAsia"/>
                <w:sz w:val="20"/>
                <w:szCs w:val="20"/>
              </w:rPr>
              <w:t>いる</w:t>
            </w:r>
          </w:p>
          <w:p w14:paraId="1B53BB2C" w14:textId="7923438C" w:rsidR="00083C57" w:rsidRPr="00532C45" w:rsidRDefault="00463588" w:rsidP="00083C57">
            <w:pPr>
              <w:rPr>
                <w:sz w:val="20"/>
                <w:szCs w:val="20"/>
              </w:rPr>
            </w:pPr>
            <w:sdt>
              <w:sdtPr>
                <w:rPr>
                  <w:sz w:val="20"/>
                  <w:szCs w:val="20"/>
                </w:rPr>
                <w:id w:val="-58171329"/>
                <w14:checkbox>
                  <w14:checked w14:val="0"/>
                  <w14:checkedState w14:val="2612" w14:font="ＭＳ ゴシック"/>
                  <w14:uncheckedState w14:val="2610" w14:font="ＭＳ ゴシック"/>
                </w14:checkbox>
              </w:sdtPr>
              <w:sdtEndPr/>
              <w:sdtContent>
                <w:r w:rsidR="00083C57" w:rsidRPr="00532C45">
                  <w:rPr>
                    <w:rFonts w:ascii="ＭＳ ゴシック" w:eastAsia="ＭＳ ゴシック" w:hAnsi="ＭＳ ゴシック" w:hint="eastAsia"/>
                    <w:sz w:val="20"/>
                    <w:szCs w:val="20"/>
                  </w:rPr>
                  <w:t>☐</w:t>
                </w:r>
              </w:sdtContent>
            </w:sdt>
            <w:r w:rsidR="00083C57" w:rsidRPr="00532C45">
              <w:rPr>
                <w:rFonts w:hint="eastAsia"/>
                <w:sz w:val="20"/>
                <w:szCs w:val="20"/>
              </w:rPr>
              <w:t>いない</w:t>
            </w:r>
          </w:p>
        </w:tc>
        <w:tc>
          <w:tcPr>
            <w:tcW w:w="1368" w:type="dxa"/>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764057E7" w14:textId="2CEABD78" w:rsidR="00083C57" w:rsidRPr="00727251" w:rsidRDefault="00083C57" w:rsidP="00083C57">
            <w:pPr>
              <w:rPr>
                <w:sz w:val="18"/>
                <w:szCs w:val="18"/>
              </w:rPr>
            </w:pPr>
            <w:r w:rsidRPr="00727251">
              <w:rPr>
                <w:rFonts w:hint="eastAsia"/>
                <w:sz w:val="18"/>
                <w:szCs w:val="18"/>
              </w:rPr>
              <w:t>予防条例第</w:t>
            </w:r>
            <w:r w:rsidRPr="00727251">
              <w:rPr>
                <w:sz w:val="18"/>
                <w:szCs w:val="18"/>
              </w:rPr>
              <w:t>66条第1項第1号</w:t>
            </w:r>
          </w:p>
        </w:tc>
      </w:tr>
      <w:tr w:rsidR="00083C57" w:rsidRPr="00727251" w14:paraId="03B61CC7" w14:textId="77777777" w:rsidTr="00C1793D">
        <w:tc>
          <w:tcPr>
            <w:tcW w:w="282" w:type="dxa"/>
            <w:tcBorders>
              <w:top w:val="nil"/>
              <w:bottom w:val="nil"/>
            </w:tcBorders>
            <w:shd w:val="clear" w:color="auto" w:fill="E7E6E6" w:themeFill="background2"/>
            <w:tcMar>
              <w:top w:w="0" w:type="dxa"/>
              <w:left w:w="28" w:type="dxa"/>
              <w:bottom w:w="57" w:type="dxa"/>
              <w:right w:w="28" w:type="dxa"/>
            </w:tcMar>
          </w:tcPr>
          <w:p w14:paraId="4F8E20A1" w14:textId="77777777" w:rsidR="00083C57" w:rsidRPr="00532C45" w:rsidRDefault="00083C57" w:rsidP="00083C57">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1A868F77" w14:textId="77777777" w:rsidR="00083C57" w:rsidRPr="00532C45" w:rsidRDefault="00083C57" w:rsidP="00083C57">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373A8CF1" w14:textId="06E8DCDC" w:rsidR="00083C57" w:rsidRPr="00532C45" w:rsidRDefault="00083C57" w:rsidP="00083C57">
            <w:pPr>
              <w:ind w:left="210" w:hangingChars="100" w:hanging="210"/>
              <w:jc w:val="left"/>
              <w:rPr>
                <w:szCs w:val="21"/>
              </w:rPr>
            </w:pPr>
            <w:r w:rsidRPr="00532C45">
              <w:rPr>
                <w:rFonts w:hint="eastAsia"/>
                <w:szCs w:val="21"/>
              </w:rPr>
              <w:t>※　リハビリ</w:t>
            </w:r>
            <w:r>
              <w:rPr>
                <w:rFonts w:hint="eastAsia"/>
                <w:szCs w:val="21"/>
              </w:rPr>
              <w:t>テーション会議は、テレビ電話装置等を活用して行うことができます。</w:t>
            </w:r>
            <w:r w:rsidRPr="00532C45">
              <w:rPr>
                <w:rFonts w:hint="eastAsia"/>
                <w:szCs w:val="21"/>
              </w:rPr>
              <w:t>この場合において、利用者又はその家族（以下「利用者等」という。）が当該リハビリテーション会議に参加するときは、介護予防訪問リハビリテーション事業者は、テレビ電話装置等の活用について、当該利用者等の同意を得なければなりません。</w:t>
            </w:r>
          </w:p>
        </w:tc>
        <w:tc>
          <w:tcPr>
            <w:tcW w:w="992" w:type="dxa"/>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5C3DC2AE" w14:textId="77777777" w:rsidR="00083C57" w:rsidRPr="00532C45" w:rsidRDefault="00083C57" w:rsidP="00083C57">
            <w:pPr>
              <w:rPr>
                <w:sz w:val="20"/>
                <w:szCs w:val="20"/>
              </w:rPr>
            </w:pPr>
          </w:p>
        </w:tc>
        <w:tc>
          <w:tcPr>
            <w:tcW w:w="1368" w:type="dxa"/>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486271D7" w14:textId="54323290" w:rsidR="00083C57" w:rsidRPr="00727251" w:rsidRDefault="00083C57" w:rsidP="00083C57">
            <w:pPr>
              <w:rPr>
                <w:sz w:val="18"/>
                <w:szCs w:val="18"/>
              </w:rPr>
            </w:pPr>
            <w:r w:rsidRPr="00727251">
              <w:rPr>
                <w:rFonts w:hint="eastAsia"/>
                <w:sz w:val="18"/>
                <w:szCs w:val="18"/>
              </w:rPr>
              <w:t>予防条例第</w:t>
            </w:r>
            <w:r w:rsidRPr="00727251">
              <w:rPr>
                <w:sz w:val="18"/>
                <w:szCs w:val="18"/>
              </w:rPr>
              <w:t>66条第1項第1号の2</w:t>
            </w:r>
          </w:p>
        </w:tc>
      </w:tr>
      <w:tr w:rsidR="00083C57" w:rsidRPr="00727251" w14:paraId="7C20E965" w14:textId="77777777" w:rsidTr="006A7706">
        <w:tc>
          <w:tcPr>
            <w:tcW w:w="282" w:type="dxa"/>
            <w:tcBorders>
              <w:top w:val="nil"/>
              <w:left w:val="single" w:sz="4" w:space="0" w:color="auto"/>
              <w:bottom w:val="nil"/>
            </w:tcBorders>
            <w:shd w:val="clear" w:color="auto" w:fill="E7E6E6" w:themeFill="background2"/>
            <w:tcMar>
              <w:top w:w="0" w:type="dxa"/>
              <w:left w:w="28" w:type="dxa"/>
              <w:bottom w:w="57" w:type="dxa"/>
              <w:right w:w="28" w:type="dxa"/>
            </w:tcMar>
          </w:tcPr>
          <w:p w14:paraId="7C7A9F55" w14:textId="77777777" w:rsidR="00083C57" w:rsidRPr="00532C45" w:rsidRDefault="00083C57" w:rsidP="00083C57">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073F840E" w14:textId="77777777" w:rsidR="00083C57" w:rsidRPr="00532C45" w:rsidRDefault="00083C57" w:rsidP="00083C57">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2AB9D073" w14:textId="273D93DF" w:rsidR="00083C57" w:rsidRPr="00532C45" w:rsidRDefault="00083C57" w:rsidP="00083C57">
            <w:pPr>
              <w:ind w:left="315" w:hangingChars="150" w:hanging="315"/>
              <w:jc w:val="left"/>
              <w:rPr>
                <w:rFonts w:ascii="ＭＳ ゴシック" w:eastAsia="ＭＳ ゴシック" w:hAnsi="ＭＳ ゴシック"/>
                <w:b/>
                <w:szCs w:val="21"/>
              </w:rPr>
            </w:pPr>
            <w:r w:rsidRPr="00BB39EC">
              <w:rPr>
                <w:rFonts w:ascii="ＭＳ ゴシック" w:eastAsia="ＭＳ ゴシック" w:hAnsi="ＭＳ ゴシック"/>
                <w:szCs w:val="21"/>
              </w:rPr>
              <w:t>(3)</w:t>
            </w:r>
            <w:r w:rsidRPr="00532C45">
              <w:rPr>
                <w:rFonts w:ascii="ＭＳ ゴシック" w:eastAsia="ＭＳ ゴシック" w:hAnsi="ＭＳ ゴシック" w:hint="eastAsia"/>
                <w:b/>
                <w:bCs/>
                <w:szCs w:val="21"/>
              </w:rPr>
              <w:t xml:space="preserve">　医師及び理学療法士、作業療法士又は言語聴覚士は、上記(2)に規定する利用者の日常生活全般の状況及び希望を踏まえて、介護予防訪問リハビリテーションの目標、当該目標を達成するための具体的なサービスの内容、サービスの提供を行う期間等を記載した介護予防訪問リハビリテーション計画を作成していますか。</w:t>
            </w:r>
          </w:p>
        </w:tc>
        <w:tc>
          <w:tcPr>
            <w:tcW w:w="992" w:type="dxa"/>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182B9135" w14:textId="77777777" w:rsidR="00083C57" w:rsidRPr="00532C45" w:rsidRDefault="00463588" w:rsidP="00083C57">
            <w:pPr>
              <w:rPr>
                <w:sz w:val="20"/>
                <w:szCs w:val="20"/>
              </w:rPr>
            </w:pPr>
            <w:sdt>
              <w:sdtPr>
                <w:rPr>
                  <w:sz w:val="20"/>
                  <w:szCs w:val="20"/>
                </w:rPr>
                <w:id w:val="1484662334"/>
                <w14:checkbox>
                  <w14:checked w14:val="0"/>
                  <w14:checkedState w14:val="2612" w14:font="ＭＳ ゴシック"/>
                  <w14:uncheckedState w14:val="2610" w14:font="ＭＳ ゴシック"/>
                </w14:checkbox>
              </w:sdtPr>
              <w:sdtEndPr/>
              <w:sdtContent>
                <w:r w:rsidR="00083C57" w:rsidRPr="00532C45">
                  <w:rPr>
                    <w:rFonts w:ascii="ＭＳ ゴシック" w:eastAsia="ＭＳ ゴシック" w:hAnsi="ＭＳ ゴシック" w:hint="eastAsia"/>
                    <w:sz w:val="20"/>
                    <w:szCs w:val="20"/>
                  </w:rPr>
                  <w:t>☐</w:t>
                </w:r>
              </w:sdtContent>
            </w:sdt>
            <w:r w:rsidR="00083C57" w:rsidRPr="00532C45">
              <w:rPr>
                <w:rFonts w:hint="eastAsia"/>
                <w:sz w:val="20"/>
                <w:szCs w:val="20"/>
              </w:rPr>
              <w:t>いる</w:t>
            </w:r>
          </w:p>
          <w:p w14:paraId="357E8A91" w14:textId="5A6E6968" w:rsidR="00083C57" w:rsidRPr="00532C45" w:rsidRDefault="00463588" w:rsidP="00083C57">
            <w:pPr>
              <w:rPr>
                <w:sz w:val="20"/>
                <w:szCs w:val="20"/>
              </w:rPr>
            </w:pPr>
            <w:sdt>
              <w:sdtPr>
                <w:rPr>
                  <w:sz w:val="20"/>
                  <w:szCs w:val="20"/>
                </w:rPr>
                <w:id w:val="1570760220"/>
                <w14:checkbox>
                  <w14:checked w14:val="0"/>
                  <w14:checkedState w14:val="2612" w14:font="ＭＳ ゴシック"/>
                  <w14:uncheckedState w14:val="2610" w14:font="ＭＳ ゴシック"/>
                </w14:checkbox>
              </w:sdtPr>
              <w:sdtEndPr/>
              <w:sdtContent>
                <w:r w:rsidR="00083C57" w:rsidRPr="00532C45">
                  <w:rPr>
                    <w:rFonts w:ascii="ＭＳ ゴシック" w:eastAsia="ＭＳ ゴシック" w:hAnsi="ＭＳ ゴシック" w:hint="eastAsia"/>
                    <w:sz w:val="20"/>
                    <w:szCs w:val="20"/>
                  </w:rPr>
                  <w:t>☐</w:t>
                </w:r>
              </w:sdtContent>
            </w:sdt>
            <w:r w:rsidR="00083C57" w:rsidRPr="00532C45">
              <w:rPr>
                <w:rFonts w:hint="eastAsia"/>
                <w:sz w:val="20"/>
                <w:szCs w:val="20"/>
              </w:rPr>
              <w:t>いない</w:t>
            </w:r>
          </w:p>
        </w:tc>
        <w:tc>
          <w:tcPr>
            <w:tcW w:w="1368" w:type="dxa"/>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5296BEC2" w14:textId="524DDFDE" w:rsidR="00083C57" w:rsidRPr="00727251" w:rsidRDefault="00083C57" w:rsidP="00083C57">
            <w:pPr>
              <w:rPr>
                <w:sz w:val="18"/>
                <w:szCs w:val="18"/>
              </w:rPr>
            </w:pPr>
            <w:r w:rsidRPr="00727251">
              <w:rPr>
                <w:rFonts w:hint="eastAsia"/>
                <w:sz w:val="18"/>
                <w:szCs w:val="18"/>
              </w:rPr>
              <w:t>予防条例第</w:t>
            </w:r>
            <w:r w:rsidRPr="00727251">
              <w:rPr>
                <w:sz w:val="18"/>
                <w:szCs w:val="18"/>
              </w:rPr>
              <w:t>66条第1項第2号</w:t>
            </w:r>
          </w:p>
        </w:tc>
      </w:tr>
      <w:tr w:rsidR="00083C57" w:rsidRPr="00727251" w14:paraId="4FFFE704" w14:textId="77777777" w:rsidTr="006A7706">
        <w:tc>
          <w:tcPr>
            <w:tcW w:w="282" w:type="dxa"/>
            <w:tcBorders>
              <w:top w:val="nil"/>
              <w:bottom w:val="nil"/>
            </w:tcBorders>
            <w:shd w:val="clear" w:color="auto" w:fill="E7E6E6" w:themeFill="background2"/>
            <w:tcMar>
              <w:top w:w="0" w:type="dxa"/>
              <w:left w:w="28" w:type="dxa"/>
              <w:bottom w:w="57" w:type="dxa"/>
              <w:right w:w="28" w:type="dxa"/>
            </w:tcMar>
          </w:tcPr>
          <w:p w14:paraId="15A6CE7E" w14:textId="77777777" w:rsidR="00083C57" w:rsidRPr="00532C45" w:rsidRDefault="00083C57" w:rsidP="00083C57">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3B4C628F" w14:textId="77777777" w:rsidR="00083C57" w:rsidRPr="00532C45" w:rsidRDefault="00083C57" w:rsidP="00083C57">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7C6DD6EC" w14:textId="45C92B9C" w:rsidR="00083C57" w:rsidRPr="00532C45" w:rsidRDefault="00083C57" w:rsidP="00083C57">
            <w:pPr>
              <w:ind w:left="210" w:hangingChars="100" w:hanging="210"/>
              <w:jc w:val="left"/>
              <w:rPr>
                <w:szCs w:val="21"/>
              </w:rPr>
            </w:pPr>
            <w:r w:rsidRPr="00532C45">
              <w:rPr>
                <w:rFonts w:hint="eastAsia"/>
                <w:szCs w:val="21"/>
              </w:rPr>
              <w:t>※　上記(2)のアセスメントに基づき、支援の方向性や目標を明確にし、提供するサービスの具体的内容、期間等を明らかにしてください。</w:t>
            </w:r>
          </w:p>
        </w:tc>
        <w:tc>
          <w:tcPr>
            <w:tcW w:w="992" w:type="dxa"/>
            <w:tcBorders>
              <w:top w:val="nil"/>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1CDB06CF" w14:textId="77777777" w:rsidR="00083C57" w:rsidRPr="00532C45" w:rsidRDefault="00083C57" w:rsidP="00083C57">
            <w:pPr>
              <w:rPr>
                <w:sz w:val="20"/>
                <w:szCs w:val="20"/>
              </w:rPr>
            </w:pPr>
          </w:p>
        </w:tc>
        <w:tc>
          <w:tcPr>
            <w:tcW w:w="1368" w:type="dxa"/>
            <w:tcBorders>
              <w:top w:val="nil"/>
              <w:left w:val="single" w:sz="4" w:space="0" w:color="auto"/>
              <w:bottom w:val="nil"/>
            </w:tcBorders>
            <w:shd w:val="clear" w:color="auto" w:fill="E7E6E6" w:themeFill="background2"/>
            <w:tcMar>
              <w:top w:w="0" w:type="dxa"/>
              <w:left w:w="28" w:type="dxa"/>
              <w:bottom w:w="57" w:type="dxa"/>
              <w:right w:w="28" w:type="dxa"/>
            </w:tcMar>
          </w:tcPr>
          <w:p w14:paraId="1FF4EB8E" w14:textId="77777777" w:rsidR="00083C57" w:rsidRPr="00727251" w:rsidRDefault="00083C57" w:rsidP="00083C57">
            <w:pPr>
              <w:rPr>
                <w:sz w:val="18"/>
                <w:szCs w:val="18"/>
              </w:rPr>
            </w:pPr>
            <w:r w:rsidRPr="00727251">
              <w:rPr>
                <w:rFonts w:hint="eastAsia"/>
                <w:sz w:val="18"/>
                <w:szCs w:val="18"/>
              </w:rPr>
              <w:t>平</w:t>
            </w:r>
            <w:r w:rsidRPr="00727251">
              <w:rPr>
                <w:sz w:val="18"/>
                <w:szCs w:val="18"/>
              </w:rPr>
              <w:t>11老企25</w:t>
            </w:r>
          </w:p>
          <w:p w14:paraId="19A0FC68" w14:textId="00DD6B2D" w:rsidR="00083C57" w:rsidRPr="00727251" w:rsidRDefault="00083C57" w:rsidP="00083C57">
            <w:pPr>
              <w:rPr>
                <w:sz w:val="18"/>
                <w:szCs w:val="18"/>
              </w:rPr>
            </w:pPr>
            <w:r w:rsidRPr="00727251">
              <w:rPr>
                <w:rFonts w:hint="eastAsia"/>
                <w:sz w:val="18"/>
                <w:szCs w:val="18"/>
              </w:rPr>
              <w:t>第</w:t>
            </w:r>
            <w:r w:rsidRPr="00727251">
              <w:rPr>
                <w:sz w:val="18"/>
                <w:szCs w:val="18"/>
              </w:rPr>
              <w:t>4の3の3(2)①</w:t>
            </w:r>
            <w:r>
              <w:rPr>
                <w:rFonts w:hint="eastAsia"/>
                <w:sz w:val="18"/>
                <w:szCs w:val="18"/>
              </w:rPr>
              <w:t>⑤</w:t>
            </w:r>
          </w:p>
        </w:tc>
      </w:tr>
      <w:tr w:rsidR="00083C57" w:rsidRPr="00727251" w14:paraId="2E946060" w14:textId="77777777" w:rsidTr="00C1793D">
        <w:tc>
          <w:tcPr>
            <w:tcW w:w="282" w:type="dxa"/>
            <w:tcBorders>
              <w:top w:val="nil"/>
              <w:bottom w:val="nil"/>
            </w:tcBorders>
            <w:shd w:val="clear" w:color="auto" w:fill="E7E6E6" w:themeFill="background2"/>
            <w:tcMar>
              <w:top w:w="0" w:type="dxa"/>
              <w:left w:w="28" w:type="dxa"/>
              <w:bottom w:w="57" w:type="dxa"/>
              <w:right w:w="28" w:type="dxa"/>
            </w:tcMar>
          </w:tcPr>
          <w:p w14:paraId="274E5800" w14:textId="77777777" w:rsidR="00083C57" w:rsidRPr="00532C45" w:rsidRDefault="00083C57" w:rsidP="00083C57">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0392BFC9" w14:textId="77777777" w:rsidR="00083C57" w:rsidRPr="00532C45" w:rsidRDefault="00083C57" w:rsidP="00083C57">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2FD435F2" w14:textId="58BC1F26" w:rsidR="00083C57" w:rsidRPr="00532C45" w:rsidRDefault="00083C57" w:rsidP="00083C57">
            <w:pPr>
              <w:ind w:left="210" w:hangingChars="100" w:hanging="210"/>
              <w:jc w:val="left"/>
              <w:rPr>
                <w:szCs w:val="21"/>
              </w:rPr>
            </w:pPr>
            <w:r w:rsidRPr="00532C45">
              <w:rPr>
                <w:rFonts w:hint="eastAsia"/>
                <w:szCs w:val="21"/>
              </w:rPr>
              <w:t>※　介護予防訪問リハビリテーション計画の様式については、事業所ごとに定めるもので差し支えありません。</w:t>
            </w:r>
          </w:p>
        </w:tc>
        <w:tc>
          <w:tcPr>
            <w:tcW w:w="992" w:type="dxa"/>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7B265A08" w14:textId="77777777" w:rsidR="00083C57" w:rsidRPr="00532C45" w:rsidRDefault="00083C57" w:rsidP="00083C57">
            <w:pPr>
              <w:rPr>
                <w:sz w:val="20"/>
                <w:szCs w:val="20"/>
              </w:rPr>
            </w:pPr>
          </w:p>
        </w:tc>
        <w:tc>
          <w:tcPr>
            <w:tcW w:w="1368" w:type="dxa"/>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0958CBF0" w14:textId="44508F35" w:rsidR="00083C57" w:rsidRPr="00727251" w:rsidRDefault="00083C57" w:rsidP="00083C57">
            <w:pPr>
              <w:rPr>
                <w:sz w:val="18"/>
                <w:szCs w:val="18"/>
              </w:rPr>
            </w:pPr>
          </w:p>
        </w:tc>
      </w:tr>
      <w:tr w:rsidR="00083C57" w:rsidRPr="00727251" w14:paraId="0D7066B3" w14:textId="77777777" w:rsidTr="00C1793D">
        <w:tc>
          <w:tcPr>
            <w:tcW w:w="282" w:type="dxa"/>
            <w:tcBorders>
              <w:top w:val="nil"/>
              <w:bottom w:val="nil"/>
            </w:tcBorders>
            <w:shd w:val="clear" w:color="auto" w:fill="E7E6E6" w:themeFill="background2"/>
            <w:tcMar>
              <w:top w:w="0" w:type="dxa"/>
              <w:left w:w="28" w:type="dxa"/>
              <w:bottom w:w="57" w:type="dxa"/>
              <w:right w:w="28" w:type="dxa"/>
            </w:tcMar>
          </w:tcPr>
          <w:p w14:paraId="0D420078" w14:textId="77777777" w:rsidR="00083C57" w:rsidRPr="00532C45" w:rsidRDefault="00083C57" w:rsidP="00083C57">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3818BAE9" w14:textId="77777777" w:rsidR="00083C57" w:rsidRPr="00532C45" w:rsidRDefault="00083C57" w:rsidP="00083C57">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27C742C7" w14:textId="4759A2DB" w:rsidR="00083C57" w:rsidRPr="00532C45" w:rsidRDefault="00083C57" w:rsidP="00083C57">
            <w:pPr>
              <w:ind w:left="315" w:hangingChars="150" w:hanging="315"/>
              <w:jc w:val="left"/>
              <w:rPr>
                <w:rFonts w:ascii="ＭＳ ゴシック" w:eastAsia="ＭＳ ゴシック" w:hAnsi="ＭＳ ゴシック"/>
                <w:b/>
                <w:szCs w:val="21"/>
              </w:rPr>
            </w:pPr>
            <w:r w:rsidRPr="00BB39EC">
              <w:rPr>
                <w:rFonts w:ascii="ＭＳ ゴシック" w:eastAsia="ＭＳ ゴシック" w:hAnsi="ＭＳ ゴシック"/>
                <w:szCs w:val="21"/>
              </w:rPr>
              <w:t>(4)</w:t>
            </w:r>
            <w:r w:rsidRPr="00532C45">
              <w:rPr>
                <w:rFonts w:ascii="ＭＳ ゴシック" w:eastAsia="ＭＳ ゴシック" w:hAnsi="ＭＳ ゴシック" w:hint="eastAsia"/>
                <w:b/>
                <w:bCs/>
                <w:szCs w:val="21"/>
              </w:rPr>
              <w:t xml:space="preserve">　介護予防訪問リハビリテーション計画は、既に介護予防サービス計画が作成されている場合は、当該計画の内容に沿って作成していますか。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2EE41E29" w14:textId="77777777" w:rsidR="00083C57" w:rsidRPr="00532C45" w:rsidRDefault="00463588" w:rsidP="00083C57">
            <w:pPr>
              <w:rPr>
                <w:sz w:val="20"/>
                <w:szCs w:val="20"/>
              </w:rPr>
            </w:pPr>
            <w:sdt>
              <w:sdtPr>
                <w:rPr>
                  <w:sz w:val="20"/>
                  <w:szCs w:val="20"/>
                </w:rPr>
                <w:id w:val="180934864"/>
                <w14:checkbox>
                  <w14:checked w14:val="0"/>
                  <w14:checkedState w14:val="2612" w14:font="ＭＳ ゴシック"/>
                  <w14:uncheckedState w14:val="2610" w14:font="ＭＳ ゴシック"/>
                </w14:checkbox>
              </w:sdtPr>
              <w:sdtEndPr/>
              <w:sdtContent>
                <w:r w:rsidR="00083C57" w:rsidRPr="00532C45">
                  <w:rPr>
                    <w:rFonts w:ascii="ＭＳ ゴシック" w:eastAsia="ＭＳ ゴシック" w:hAnsi="ＭＳ ゴシック" w:hint="eastAsia"/>
                    <w:sz w:val="20"/>
                    <w:szCs w:val="20"/>
                  </w:rPr>
                  <w:t>☐</w:t>
                </w:r>
              </w:sdtContent>
            </w:sdt>
            <w:r w:rsidR="00083C57" w:rsidRPr="00532C45">
              <w:rPr>
                <w:rFonts w:hint="eastAsia"/>
                <w:sz w:val="20"/>
                <w:szCs w:val="20"/>
              </w:rPr>
              <w:t>いる</w:t>
            </w:r>
          </w:p>
          <w:p w14:paraId="2259A6BC" w14:textId="0065CC9C" w:rsidR="00083C57" w:rsidRPr="00532C45" w:rsidRDefault="00463588" w:rsidP="00083C57">
            <w:pPr>
              <w:rPr>
                <w:sz w:val="20"/>
                <w:szCs w:val="20"/>
              </w:rPr>
            </w:pPr>
            <w:sdt>
              <w:sdtPr>
                <w:rPr>
                  <w:sz w:val="20"/>
                  <w:szCs w:val="20"/>
                </w:rPr>
                <w:id w:val="327640663"/>
                <w14:checkbox>
                  <w14:checked w14:val="0"/>
                  <w14:checkedState w14:val="2612" w14:font="ＭＳ ゴシック"/>
                  <w14:uncheckedState w14:val="2610" w14:font="ＭＳ ゴシック"/>
                </w14:checkbox>
              </w:sdtPr>
              <w:sdtEndPr/>
              <w:sdtContent>
                <w:r w:rsidR="00083C57" w:rsidRPr="00532C45">
                  <w:rPr>
                    <w:rFonts w:ascii="ＭＳ ゴシック" w:eastAsia="ＭＳ ゴシック" w:hAnsi="ＭＳ ゴシック" w:hint="eastAsia"/>
                    <w:sz w:val="20"/>
                    <w:szCs w:val="20"/>
                  </w:rPr>
                  <w:t>☐</w:t>
                </w:r>
              </w:sdtContent>
            </w:sdt>
            <w:r w:rsidR="00083C57" w:rsidRPr="00532C45">
              <w:rPr>
                <w:rFonts w:hint="eastAsia"/>
                <w:sz w:val="20"/>
                <w:szCs w:val="20"/>
              </w:rPr>
              <w:t>いない</w:t>
            </w:r>
          </w:p>
        </w:tc>
        <w:tc>
          <w:tcPr>
            <w:tcW w:w="1368" w:type="dxa"/>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645E36FD" w14:textId="6CEDF005" w:rsidR="00083C57" w:rsidRPr="00727251" w:rsidRDefault="00083C57" w:rsidP="00083C57">
            <w:pPr>
              <w:rPr>
                <w:sz w:val="18"/>
                <w:szCs w:val="18"/>
              </w:rPr>
            </w:pPr>
            <w:r w:rsidRPr="00727251">
              <w:rPr>
                <w:rFonts w:hint="eastAsia"/>
                <w:sz w:val="18"/>
                <w:szCs w:val="18"/>
              </w:rPr>
              <w:t>予防条例第第</w:t>
            </w:r>
            <w:r w:rsidRPr="00727251">
              <w:rPr>
                <w:sz w:val="18"/>
                <w:szCs w:val="18"/>
              </w:rPr>
              <w:t>66条第1項第3号</w:t>
            </w:r>
          </w:p>
        </w:tc>
      </w:tr>
      <w:tr w:rsidR="00083C57" w:rsidRPr="00727251" w14:paraId="2BDEF1F9" w14:textId="77777777" w:rsidTr="00C1793D">
        <w:tc>
          <w:tcPr>
            <w:tcW w:w="282" w:type="dxa"/>
            <w:tcBorders>
              <w:top w:val="nil"/>
              <w:bottom w:val="nil"/>
            </w:tcBorders>
            <w:shd w:val="clear" w:color="auto" w:fill="E7E6E6" w:themeFill="background2"/>
            <w:tcMar>
              <w:top w:w="0" w:type="dxa"/>
              <w:left w:w="28" w:type="dxa"/>
              <w:bottom w:w="57" w:type="dxa"/>
              <w:right w:w="28" w:type="dxa"/>
            </w:tcMar>
          </w:tcPr>
          <w:p w14:paraId="2C208BE3" w14:textId="77777777" w:rsidR="00083C57" w:rsidRPr="00532C45" w:rsidRDefault="00083C57" w:rsidP="00083C57">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77A35968" w14:textId="77777777" w:rsidR="00083C57" w:rsidRPr="00532C45" w:rsidRDefault="00083C57" w:rsidP="00083C57">
            <w:pPr>
              <w:jc w:val="left"/>
              <w:rPr>
                <w:szCs w:val="21"/>
              </w:rPr>
            </w:pPr>
          </w:p>
        </w:tc>
        <w:tc>
          <w:tcPr>
            <w:tcW w:w="6520" w:type="dxa"/>
            <w:tcBorders>
              <w:top w:val="single" w:sz="4" w:space="0" w:color="auto"/>
              <w:left w:val="single" w:sz="4" w:space="0" w:color="auto"/>
              <w:bottom w:val="nil"/>
              <w:right w:val="single" w:sz="4" w:space="0" w:color="auto"/>
            </w:tcBorders>
            <w:shd w:val="clear" w:color="auto" w:fill="E7E6E6" w:themeFill="background2"/>
            <w:tcMar>
              <w:top w:w="0" w:type="dxa"/>
              <w:bottom w:w="57" w:type="dxa"/>
            </w:tcMar>
          </w:tcPr>
          <w:p w14:paraId="50A9D1BB" w14:textId="2D79CD01" w:rsidR="00083C57" w:rsidRPr="00532C45" w:rsidRDefault="00083C57" w:rsidP="00083C57">
            <w:pPr>
              <w:ind w:left="315" w:hangingChars="150" w:hanging="315"/>
              <w:jc w:val="left"/>
              <w:rPr>
                <w:rFonts w:ascii="ＭＳ ゴシック" w:eastAsia="ＭＳ ゴシック" w:hAnsi="ＭＳ ゴシック"/>
                <w:b/>
                <w:szCs w:val="21"/>
              </w:rPr>
            </w:pPr>
            <w:r w:rsidRPr="00BB39EC">
              <w:rPr>
                <w:rFonts w:ascii="ＭＳ ゴシック" w:eastAsia="ＭＳ ゴシック" w:hAnsi="ＭＳ ゴシック"/>
                <w:szCs w:val="21"/>
              </w:rPr>
              <w:t>(5)</w:t>
            </w:r>
            <w:r w:rsidRPr="00532C45">
              <w:rPr>
                <w:rFonts w:ascii="ＭＳ ゴシック" w:eastAsia="ＭＳ ゴシック" w:hAnsi="ＭＳ ゴシック" w:hint="eastAsia"/>
                <w:b/>
                <w:bCs/>
                <w:szCs w:val="21"/>
              </w:rPr>
              <w:t xml:space="preserve">　医師又は理学療法士、作業療法士若しくは言語聴覚士は、介護予防訪問リハビリテーション計画の作成に当たっては、その内容について利用者又はその家族に対して説明し、利用者の同意を得ていますか。</w:t>
            </w:r>
          </w:p>
        </w:tc>
        <w:tc>
          <w:tcPr>
            <w:tcW w:w="992" w:type="dxa"/>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504F675A" w14:textId="77777777" w:rsidR="00083C57" w:rsidRPr="00532C45" w:rsidRDefault="00463588" w:rsidP="00083C57">
            <w:pPr>
              <w:rPr>
                <w:sz w:val="20"/>
                <w:szCs w:val="20"/>
              </w:rPr>
            </w:pPr>
            <w:sdt>
              <w:sdtPr>
                <w:rPr>
                  <w:sz w:val="20"/>
                  <w:szCs w:val="20"/>
                </w:rPr>
                <w:id w:val="-148521375"/>
                <w14:checkbox>
                  <w14:checked w14:val="0"/>
                  <w14:checkedState w14:val="2612" w14:font="ＭＳ ゴシック"/>
                  <w14:uncheckedState w14:val="2610" w14:font="ＭＳ ゴシック"/>
                </w14:checkbox>
              </w:sdtPr>
              <w:sdtEndPr/>
              <w:sdtContent>
                <w:r w:rsidR="00083C57" w:rsidRPr="00532C45">
                  <w:rPr>
                    <w:rFonts w:ascii="ＭＳ ゴシック" w:eastAsia="ＭＳ ゴシック" w:hAnsi="ＭＳ ゴシック" w:hint="eastAsia"/>
                    <w:sz w:val="20"/>
                    <w:szCs w:val="20"/>
                  </w:rPr>
                  <w:t>☐</w:t>
                </w:r>
              </w:sdtContent>
            </w:sdt>
            <w:r w:rsidR="00083C57" w:rsidRPr="00532C45">
              <w:rPr>
                <w:rFonts w:hint="eastAsia"/>
                <w:sz w:val="20"/>
                <w:szCs w:val="20"/>
              </w:rPr>
              <w:t>いる</w:t>
            </w:r>
          </w:p>
          <w:p w14:paraId="1DDFE2F4" w14:textId="113CBC25" w:rsidR="00083C57" w:rsidRPr="00532C45" w:rsidRDefault="00463588" w:rsidP="00083C57">
            <w:pPr>
              <w:rPr>
                <w:sz w:val="20"/>
                <w:szCs w:val="20"/>
              </w:rPr>
            </w:pPr>
            <w:sdt>
              <w:sdtPr>
                <w:rPr>
                  <w:sz w:val="20"/>
                  <w:szCs w:val="20"/>
                </w:rPr>
                <w:id w:val="21671418"/>
                <w14:checkbox>
                  <w14:checked w14:val="0"/>
                  <w14:checkedState w14:val="2612" w14:font="ＭＳ ゴシック"/>
                  <w14:uncheckedState w14:val="2610" w14:font="ＭＳ ゴシック"/>
                </w14:checkbox>
              </w:sdtPr>
              <w:sdtEndPr/>
              <w:sdtContent>
                <w:r w:rsidR="00083C57" w:rsidRPr="00532C45">
                  <w:rPr>
                    <w:rFonts w:ascii="ＭＳ ゴシック" w:eastAsia="ＭＳ ゴシック" w:hAnsi="ＭＳ ゴシック" w:hint="eastAsia"/>
                    <w:sz w:val="20"/>
                    <w:szCs w:val="20"/>
                  </w:rPr>
                  <w:t>☐</w:t>
                </w:r>
              </w:sdtContent>
            </w:sdt>
            <w:r w:rsidR="00083C57" w:rsidRPr="00532C45">
              <w:rPr>
                <w:rFonts w:hint="eastAsia"/>
                <w:sz w:val="20"/>
                <w:szCs w:val="20"/>
              </w:rPr>
              <w:t>いない</w:t>
            </w:r>
          </w:p>
        </w:tc>
        <w:tc>
          <w:tcPr>
            <w:tcW w:w="1368" w:type="dxa"/>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31127353" w14:textId="1B426DA1" w:rsidR="00083C57" w:rsidRPr="00727251" w:rsidRDefault="00083C57" w:rsidP="00083C57">
            <w:pPr>
              <w:rPr>
                <w:sz w:val="18"/>
                <w:szCs w:val="18"/>
              </w:rPr>
            </w:pPr>
            <w:r w:rsidRPr="00727251">
              <w:rPr>
                <w:rFonts w:hint="eastAsia"/>
                <w:sz w:val="18"/>
                <w:szCs w:val="18"/>
              </w:rPr>
              <w:t>予防条例第</w:t>
            </w:r>
            <w:r w:rsidRPr="00727251">
              <w:rPr>
                <w:sz w:val="18"/>
                <w:szCs w:val="18"/>
              </w:rPr>
              <w:t>66条第1項第4号、第5号</w:t>
            </w:r>
          </w:p>
        </w:tc>
      </w:tr>
      <w:tr w:rsidR="00083C57" w:rsidRPr="00727251" w14:paraId="74850A36" w14:textId="77777777" w:rsidTr="00C1793D">
        <w:tc>
          <w:tcPr>
            <w:tcW w:w="282" w:type="dxa"/>
            <w:tcBorders>
              <w:top w:val="nil"/>
              <w:bottom w:val="nil"/>
            </w:tcBorders>
            <w:shd w:val="clear" w:color="auto" w:fill="E7E6E6" w:themeFill="background2"/>
            <w:tcMar>
              <w:top w:w="0" w:type="dxa"/>
              <w:left w:w="28" w:type="dxa"/>
              <w:bottom w:w="57" w:type="dxa"/>
              <w:right w:w="28" w:type="dxa"/>
            </w:tcMar>
          </w:tcPr>
          <w:p w14:paraId="343AEB80" w14:textId="77777777" w:rsidR="00083C57" w:rsidRPr="00532C45" w:rsidRDefault="00083C57" w:rsidP="00083C57">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536954C2" w14:textId="77777777" w:rsidR="00083C57" w:rsidRPr="00532C45" w:rsidRDefault="00083C57" w:rsidP="00083C57">
            <w:pPr>
              <w:jc w:val="left"/>
              <w:rPr>
                <w:szCs w:val="21"/>
              </w:rPr>
            </w:pPr>
          </w:p>
        </w:tc>
        <w:tc>
          <w:tcPr>
            <w:tcW w:w="6520" w:type="dxa"/>
            <w:tcBorders>
              <w:top w:val="nil"/>
              <w:left w:val="single" w:sz="4" w:space="0" w:color="auto"/>
              <w:bottom w:val="dotted" w:sz="4" w:space="0" w:color="auto"/>
              <w:right w:val="single" w:sz="4" w:space="0" w:color="auto"/>
            </w:tcBorders>
            <w:shd w:val="clear" w:color="auto" w:fill="E7E6E6" w:themeFill="background2"/>
            <w:tcMar>
              <w:top w:w="0" w:type="dxa"/>
              <w:bottom w:w="57" w:type="dxa"/>
            </w:tcMar>
          </w:tcPr>
          <w:p w14:paraId="0AE5665B" w14:textId="6133D6D8" w:rsidR="00083C57" w:rsidRPr="00532C45" w:rsidRDefault="00083C57" w:rsidP="00083C57">
            <w:pPr>
              <w:ind w:left="316" w:hangingChars="150" w:hanging="316"/>
              <w:jc w:val="left"/>
              <w:rPr>
                <w:rFonts w:ascii="ＭＳ ゴシック" w:eastAsia="ＭＳ ゴシック" w:hAnsi="ＭＳ ゴシック"/>
                <w:b/>
                <w:szCs w:val="21"/>
              </w:rPr>
            </w:pPr>
            <w:r w:rsidRPr="00532C45">
              <w:rPr>
                <w:rFonts w:ascii="ＭＳ ゴシック" w:eastAsia="ＭＳ ゴシック" w:hAnsi="ＭＳ ゴシック" w:hint="eastAsia"/>
                <w:b/>
                <w:szCs w:val="21"/>
              </w:rPr>
              <w:t xml:space="preserve">   </w:t>
            </w:r>
            <w:r w:rsidRPr="00532C45">
              <w:rPr>
                <w:rFonts w:ascii="ＭＳ ゴシック" w:eastAsia="ＭＳ ゴシック" w:hAnsi="ＭＳ ゴシック" w:hint="eastAsia"/>
                <w:b/>
                <w:bCs/>
                <w:szCs w:val="21"/>
              </w:rPr>
              <w:t xml:space="preserve">　また、当該介護予防訪問リハビリテーション計画を利用者に交付していますか。</w:t>
            </w:r>
          </w:p>
        </w:tc>
        <w:tc>
          <w:tcPr>
            <w:tcW w:w="992" w:type="dxa"/>
            <w:tcBorders>
              <w:top w:val="nil"/>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6E168C63" w14:textId="77777777" w:rsidR="00083C57" w:rsidRPr="00532C45" w:rsidRDefault="00463588" w:rsidP="00083C57">
            <w:pPr>
              <w:rPr>
                <w:sz w:val="20"/>
                <w:szCs w:val="20"/>
              </w:rPr>
            </w:pPr>
            <w:sdt>
              <w:sdtPr>
                <w:rPr>
                  <w:sz w:val="20"/>
                  <w:szCs w:val="20"/>
                </w:rPr>
                <w:id w:val="1867944139"/>
                <w14:checkbox>
                  <w14:checked w14:val="0"/>
                  <w14:checkedState w14:val="2612" w14:font="ＭＳ ゴシック"/>
                  <w14:uncheckedState w14:val="2610" w14:font="ＭＳ ゴシック"/>
                </w14:checkbox>
              </w:sdtPr>
              <w:sdtEndPr/>
              <w:sdtContent>
                <w:r w:rsidR="00083C57" w:rsidRPr="00532C45">
                  <w:rPr>
                    <w:rFonts w:ascii="ＭＳ ゴシック" w:eastAsia="ＭＳ ゴシック" w:hAnsi="ＭＳ ゴシック" w:hint="eastAsia"/>
                    <w:sz w:val="20"/>
                    <w:szCs w:val="20"/>
                  </w:rPr>
                  <w:t>☐</w:t>
                </w:r>
              </w:sdtContent>
            </w:sdt>
            <w:r w:rsidR="00083C57" w:rsidRPr="00532C45">
              <w:rPr>
                <w:rFonts w:hint="eastAsia"/>
                <w:sz w:val="20"/>
                <w:szCs w:val="20"/>
              </w:rPr>
              <w:t>いる</w:t>
            </w:r>
          </w:p>
          <w:p w14:paraId="1D94564D" w14:textId="7214A068" w:rsidR="00083C57" w:rsidRPr="00532C45" w:rsidRDefault="00463588" w:rsidP="00083C57">
            <w:pPr>
              <w:rPr>
                <w:sz w:val="20"/>
                <w:szCs w:val="20"/>
              </w:rPr>
            </w:pPr>
            <w:sdt>
              <w:sdtPr>
                <w:rPr>
                  <w:sz w:val="20"/>
                  <w:szCs w:val="20"/>
                </w:rPr>
                <w:id w:val="478727871"/>
                <w14:checkbox>
                  <w14:checked w14:val="0"/>
                  <w14:checkedState w14:val="2612" w14:font="ＭＳ ゴシック"/>
                  <w14:uncheckedState w14:val="2610" w14:font="ＭＳ ゴシック"/>
                </w14:checkbox>
              </w:sdtPr>
              <w:sdtEndPr/>
              <w:sdtContent>
                <w:r w:rsidR="00083C57" w:rsidRPr="00532C45">
                  <w:rPr>
                    <w:rFonts w:ascii="ＭＳ ゴシック" w:eastAsia="ＭＳ ゴシック" w:hAnsi="ＭＳ ゴシック" w:hint="eastAsia"/>
                    <w:sz w:val="20"/>
                    <w:szCs w:val="20"/>
                  </w:rPr>
                  <w:t>☐</w:t>
                </w:r>
              </w:sdtContent>
            </w:sdt>
            <w:r w:rsidR="00083C57" w:rsidRPr="00532C45">
              <w:rPr>
                <w:rFonts w:hint="eastAsia"/>
                <w:sz w:val="20"/>
                <w:szCs w:val="20"/>
              </w:rPr>
              <w:t>いない</w:t>
            </w:r>
          </w:p>
        </w:tc>
        <w:tc>
          <w:tcPr>
            <w:tcW w:w="1368" w:type="dxa"/>
            <w:tcBorders>
              <w:top w:val="nil"/>
              <w:left w:val="single" w:sz="4" w:space="0" w:color="auto"/>
              <w:bottom w:val="nil"/>
            </w:tcBorders>
            <w:shd w:val="clear" w:color="auto" w:fill="E7E6E6" w:themeFill="background2"/>
            <w:tcMar>
              <w:top w:w="0" w:type="dxa"/>
              <w:left w:w="28" w:type="dxa"/>
              <w:bottom w:w="57" w:type="dxa"/>
              <w:right w:w="28" w:type="dxa"/>
            </w:tcMar>
          </w:tcPr>
          <w:p w14:paraId="5EBF8603" w14:textId="77777777" w:rsidR="00083C57" w:rsidRPr="00727251" w:rsidRDefault="00083C57" w:rsidP="00083C57">
            <w:pPr>
              <w:rPr>
                <w:sz w:val="18"/>
                <w:szCs w:val="18"/>
              </w:rPr>
            </w:pPr>
          </w:p>
        </w:tc>
      </w:tr>
      <w:tr w:rsidR="00083C57" w:rsidRPr="00727251" w14:paraId="62D1511A" w14:textId="77777777" w:rsidTr="00C1793D">
        <w:tc>
          <w:tcPr>
            <w:tcW w:w="282" w:type="dxa"/>
            <w:tcBorders>
              <w:top w:val="nil"/>
              <w:bottom w:val="nil"/>
            </w:tcBorders>
            <w:shd w:val="clear" w:color="auto" w:fill="E7E6E6" w:themeFill="background2"/>
            <w:tcMar>
              <w:top w:w="0" w:type="dxa"/>
              <w:left w:w="28" w:type="dxa"/>
              <w:bottom w:w="57" w:type="dxa"/>
              <w:right w:w="28" w:type="dxa"/>
            </w:tcMar>
          </w:tcPr>
          <w:p w14:paraId="22F5A77D" w14:textId="77777777" w:rsidR="00083C57" w:rsidRPr="00532C45" w:rsidRDefault="00083C57" w:rsidP="00083C57">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45272B92" w14:textId="77777777" w:rsidR="00083C57" w:rsidRPr="00532C45" w:rsidRDefault="00083C57" w:rsidP="00083C57">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0ABF4C9F" w14:textId="76700F9B" w:rsidR="00083C57" w:rsidRPr="00532C45" w:rsidRDefault="00083C57" w:rsidP="00083C57">
            <w:pPr>
              <w:ind w:left="210" w:hangingChars="100" w:hanging="210"/>
              <w:jc w:val="left"/>
              <w:rPr>
                <w:szCs w:val="21"/>
              </w:rPr>
            </w:pPr>
            <w:r w:rsidRPr="00532C45">
              <w:rPr>
                <w:rFonts w:hint="eastAsia"/>
                <w:szCs w:val="21"/>
              </w:rPr>
              <w:t>※　医師又は理学療法士、作業療法士若しくは言語聴覚士は、介護予防訪問リハビ</w:t>
            </w:r>
            <w:r>
              <w:rPr>
                <w:rFonts w:hint="eastAsia"/>
                <w:szCs w:val="21"/>
              </w:rPr>
              <w:t>リテーションの計画の目標や内容等について利用者又はその家族に</w:t>
            </w:r>
            <w:r w:rsidRPr="00532C45">
              <w:rPr>
                <w:rFonts w:hint="eastAsia"/>
                <w:szCs w:val="21"/>
              </w:rPr>
              <w:t>理解しやすい</w:t>
            </w:r>
            <w:r>
              <w:rPr>
                <w:rFonts w:hint="eastAsia"/>
                <w:szCs w:val="21"/>
              </w:rPr>
              <w:t>方法で説明を行うとともに、その実施状況や評価についても説明し</w:t>
            </w:r>
            <w:r w:rsidRPr="00532C45">
              <w:rPr>
                <w:rFonts w:hint="eastAsia"/>
                <w:szCs w:val="21"/>
              </w:rPr>
              <w:t>てください。</w:t>
            </w:r>
          </w:p>
        </w:tc>
        <w:tc>
          <w:tcPr>
            <w:tcW w:w="992" w:type="dxa"/>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67EB154C" w14:textId="77777777" w:rsidR="00083C57" w:rsidRPr="00532C45" w:rsidRDefault="00083C57" w:rsidP="00083C57">
            <w:pPr>
              <w:rPr>
                <w:sz w:val="20"/>
                <w:szCs w:val="20"/>
              </w:rPr>
            </w:pPr>
          </w:p>
        </w:tc>
        <w:tc>
          <w:tcPr>
            <w:tcW w:w="1368" w:type="dxa"/>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3F60AD5D" w14:textId="77777777" w:rsidR="00083C57" w:rsidRPr="00727251" w:rsidRDefault="00083C57" w:rsidP="00083C57">
            <w:pPr>
              <w:rPr>
                <w:sz w:val="18"/>
                <w:szCs w:val="18"/>
              </w:rPr>
            </w:pPr>
            <w:r w:rsidRPr="00727251">
              <w:rPr>
                <w:rFonts w:hint="eastAsia"/>
                <w:sz w:val="18"/>
                <w:szCs w:val="18"/>
              </w:rPr>
              <w:t>平</w:t>
            </w:r>
            <w:r w:rsidRPr="00727251">
              <w:rPr>
                <w:sz w:val="18"/>
                <w:szCs w:val="18"/>
              </w:rPr>
              <w:t>11老企25</w:t>
            </w:r>
          </w:p>
          <w:p w14:paraId="409D04E3" w14:textId="7AE78C24" w:rsidR="00083C57" w:rsidRPr="00727251" w:rsidRDefault="00083C57" w:rsidP="00083C57">
            <w:pPr>
              <w:rPr>
                <w:sz w:val="18"/>
                <w:szCs w:val="18"/>
              </w:rPr>
            </w:pPr>
            <w:r w:rsidRPr="00727251">
              <w:rPr>
                <w:rFonts w:hint="eastAsia"/>
                <w:sz w:val="18"/>
                <w:szCs w:val="18"/>
              </w:rPr>
              <w:t>第</w:t>
            </w:r>
            <w:r w:rsidRPr="00727251">
              <w:rPr>
                <w:sz w:val="18"/>
                <w:szCs w:val="18"/>
              </w:rPr>
              <w:t>4の3の3(2)②</w:t>
            </w:r>
          </w:p>
        </w:tc>
      </w:tr>
      <w:tr w:rsidR="00083C57" w:rsidRPr="00727251" w14:paraId="1E5D6F65" w14:textId="77777777" w:rsidTr="00C1793D">
        <w:tc>
          <w:tcPr>
            <w:tcW w:w="282" w:type="dxa"/>
            <w:tcBorders>
              <w:top w:val="nil"/>
              <w:bottom w:val="nil"/>
            </w:tcBorders>
            <w:shd w:val="clear" w:color="auto" w:fill="E7E6E6" w:themeFill="background2"/>
            <w:tcMar>
              <w:top w:w="0" w:type="dxa"/>
              <w:left w:w="28" w:type="dxa"/>
              <w:bottom w:w="57" w:type="dxa"/>
              <w:right w:w="28" w:type="dxa"/>
            </w:tcMar>
          </w:tcPr>
          <w:p w14:paraId="13214E14" w14:textId="77777777" w:rsidR="00083C57" w:rsidRPr="00532C45" w:rsidRDefault="00083C57" w:rsidP="00083C57">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7FBD23DD" w14:textId="77777777" w:rsidR="00083C57" w:rsidRPr="00532C45" w:rsidRDefault="00083C57" w:rsidP="00083C57">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1615C3E2" w14:textId="2A61E70F" w:rsidR="00083C57" w:rsidRPr="00532C45" w:rsidRDefault="00083C57" w:rsidP="00083C57">
            <w:pPr>
              <w:widowControl/>
              <w:ind w:left="315" w:hangingChars="150" w:hanging="315"/>
              <w:jc w:val="left"/>
              <w:rPr>
                <w:rFonts w:ascii="ＭＳ ゴシック" w:eastAsia="ＭＳ ゴシック" w:hAnsi="ＭＳ ゴシック"/>
                <w:b/>
                <w:bCs/>
                <w:szCs w:val="21"/>
              </w:rPr>
            </w:pPr>
            <w:r w:rsidRPr="00BB39EC">
              <w:rPr>
                <w:rFonts w:ascii="ＭＳ ゴシック" w:eastAsia="ＭＳ ゴシック" w:hAnsi="ＭＳ ゴシック"/>
                <w:bCs/>
                <w:szCs w:val="21"/>
              </w:rPr>
              <w:t>(6)</w:t>
            </w:r>
            <w:r w:rsidRPr="00532C45">
              <w:rPr>
                <w:rFonts w:ascii="ＭＳ ゴシック" w:eastAsia="ＭＳ ゴシック" w:hAnsi="ＭＳ ゴシック" w:hint="eastAsia"/>
                <w:b/>
                <w:bCs/>
                <w:szCs w:val="21"/>
              </w:rPr>
              <w:t xml:space="preserve">　介護予防通所リハビリテーションの指定を併せて受け、かつ、リハビリテーション会議の開催等を通じて、利用者の病状、心身の状況、希望及びその置かれている環境に関する情報を構成員と共有し、介護予防訪問リハビリテーション及び介護予防通所リハビリテーションの目標及び当該目標を踏まえたリハビリテーション提供内容について整合性のとれた介護予防訪問リハビリテーション計画を作成した場合については、介護予防通所リハビリテーション計画書をもって介護予防訪問リハビリテーション計画書とみな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67F66424" w14:textId="77777777" w:rsidR="00083C57" w:rsidRPr="00532C45" w:rsidRDefault="00463588" w:rsidP="00083C57">
            <w:pPr>
              <w:rPr>
                <w:sz w:val="20"/>
                <w:szCs w:val="20"/>
              </w:rPr>
            </w:pPr>
            <w:sdt>
              <w:sdtPr>
                <w:rPr>
                  <w:sz w:val="20"/>
                  <w:szCs w:val="20"/>
                </w:rPr>
                <w:id w:val="1188024827"/>
                <w14:checkbox>
                  <w14:checked w14:val="0"/>
                  <w14:checkedState w14:val="2612" w14:font="ＭＳ ゴシック"/>
                  <w14:uncheckedState w14:val="2610" w14:font="ＭＳ ゴシック"/>
                </w14:checkbox>
              </w:sdtPr>
              <w:sdtEndPr/>
              <w:sdtContent>
                <w:r w:rsidR="00083C57" w:rsidRPr="00532C45">
                  <w:rPr>
                    <w:rFonts w:ascii="ＭＳ ゴシック" w:eastAsia="ＭＳ ゴシック" w:hAnsi="ＭＳ ゴシック" w:hint="eastAsia"/>
                    <w:sz w:val="20"/>
                    <w:szCs w:val="20"/>
                  </w:rPr>
                  <w:t>☐</w:t>
                </w:r>
              </w:sdtContent>
            </w:sdt>
            <w:r w:rsidR="00083C57" w:rsidRPr="00532C45">
              <w:rPr>
                <w:rFonts w:hint="eastAsia"/>
                <w:sz w:val="20"/>
                <w:szCs w:val="20"/>
              </w:rPr>
              <w:t>いる</w:t>
            </w:r>
          </w:p>
          <w:p w14:paraId="5C086C79" w14:textId="726CB54E" w:rsidR="00083C57" w:rsidRPr="00532C45" w:rsidRDefault="00463588" w:rsidP="00083C57">
            <w:pPr>
              <w:rPr>
                <w:sz w:val="20"/>
                <w:szCs w:val="20"/>
              </w:rPr>
            </w:pPr>
            <w:sdt>
              <w:sdtPr>
                <w:rPr>
                  <w:sz w:val="20"/>
                  <w:szCs w:val="20"/>
                </w:rPr>
                <w:id w:val="-130251966"/>
                <w14:checkbox>
                  <w14:checked w14:val="0"/>
                  <w14:checkedState w14:val="2612" w14:font="ＭＳ ゴシック"/>
                  <w14:uncheckedState w14:val="2610" w14:font="ＭＳ ゴシック"/>
                </w14:checkbox>
              </w:sdtPr>
              <w:sdtEndPr/>
              <w:sdtContent>
                <w:r w:rsidR="00083C57" w:rsidRPr="00532C45">
                  <w:rPr>
                    <w:rFonts w:ascii="ＭＳ ゴシック" w:eastAsia="ＭＳ ゴシック" w:hAnsi="ＭＳ ゴシック" w:hint="eastAsia"/>
                    <w:sz w:val="20"/>
                    <w:szCs w:val="20"/>
                  </w:rPr>
                  <w:t>☐</w:t>
                </w:r>
              </w:sdtContent>
            </w:sdt>
            <w:r w:rsidR="00083C57" w:rsidRPr="00532C45">
              <w:rPr>
                <w:rFonts w:hint="eastAsia"/>
                <w:sz w:val="20"/>
                <w:szCs w:val="20"/>
              </w:rPr>
              <w:t>いない</w:t>
            </w:r>
          </w:p>
        </w:tc>
        <w:tc>
          <w:tcPr>
            <w:tcW w:w="1368" w:type="dxa"/>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4A3640B6" w14:textId="61A2C863" w:rsidR="00083C57" w:rsidRPr="00727251" w:rsidRDefault="00083C57" w:rsidP="00083C57">
            <w:pPr>
              <w:rPr>
                <w:sz w:val="18"/>
                <w:szCs w:val="18"/>
              </w:rPr>
            </w:pPr>
            <w:r w:rsidRPr="00727251">
              <w:rPr>
                <w:rFonts w:hint="eastAsia"/>
                <w:sz w:val="18"/>
                <w:szCs w:val="18"/>
              </w:rPr>
              <w:t>予防条例第</w:t>
            </w:r>
            <w:r w:rsidRPr="00727251">
              <w:rPr>
                <w:sz w:val="18"/>
                <w:szCs w:val="18"/>
              </w:rPr>
              <w:t>66条第1項第6号</w:t>
            </w:r>
          </w:p>
        </w:tc>
      </w:tr>
      <w:tr w:rsidR="00083C57" w:rsidRPr="00727251" w14:paraId="09F96044" w14:textId="77777777" w:rsidTr="00C1793D">
        <w:tc>
          <w:tcPr>
            <w:tcW w:w="282" w:type="dxa"/>
            <w:tcBorders>
              <w:top w:val="nil"/>
              <w:bottom w:val="nil"/>
            </w:tcBorders>
            <w:shd w:val="clear" w:color="auto" w:fill="E7E6E6" w:themeFill="background2"/>
            <w:tcMar>
              <w:top w:w="0" w:type="dxa"/>
              <w:left w:w="28" w:type="dxa"/>
              <w:bottom w:w="57" w:type="dxa"/>
              <w:right w:w="28" w:type="dxa"/>
            </w:tcMar>
          </w:tcPr>
          <w:p w14:paraId="0187310A" w14:textId="77777777" w:rsidR="00083C57" w:rsidRPr="00532C45" w:rsidRDefault="00083C57" w:rsidP="00083C57">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3A70FAB7" w14:textId="77777777" w:rsidR="00083C57" w:rsidRPr="00532C45" w:rsidRDefault="00083C57" w:rsidP="00083C57">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1B4F0D29" w14:textId="3FC1D942" w:rsidR="00083C57" w:rsidRPr="00532C45" w:rsidRDefault="00083C57" w:rsidP="00083C57">
            <w:pPr>
              <w:ind w:left="315" w:hangingChars="150" w:hanging="315"/>
              <w:jc w:val="left"/>
              <w:rPr>
                <w:rFonts w:ascii="ＭＳ ゴシック" w:eastAsia="ＭＳ ゴシック" w:hAnsi="ＭＳ ゴシック"/>
                <w:b/>
                <w:szCs w:val="21"/>
              </w:rPr>
            </w:pPr>
            <w:r w:rsidRPr="00BB39EC">
              <w:rPr>
                <w:rFonts w:ascii="ＭＳ ゴシック" w:eastAsia="ＭＳ ゴシック" w:hAnsi="ＭＳ ゴシック"/>
                <w:szCs w:val="21"/>
              </w:rPr>
              <w:t>(7)</w:t>
            </w:r>
            <w:r>
              <w:rPr>
                <w:rFonts w:ascii="ＭＳ ゴシック" w:eastAsia="ＭＳ ゴシック" w:hAnsi="ＭＳ ゴシック" w:hint="eastAsia"/>
                <w:b/>
                <w:bCs/>
                <w:szCs w:val="21"/>
              </w:rPr>
              <w:t xml:space="preserve">　サービス</w:t>
            </w:r>
            <w:r w:rsidRPr="00532C45">
              <w:rPr>
                <w:rFonts w:ascii="ＭＳ ゴシック" w:eastAsia="ＭＳ ゴシック" w:hAnsi="ＭＳ ゴシック" w:hint="eastAsia"/>
                <w:b/>
                <w:bCs/>
                <w:szCs w:val="21"/>
              </w:rPr>
              <w:t>提供に当たっ</w:t>
            </w:r>
            <w:r>
              <w:rPr>
                <w:rFonts w:ascii="ＭＳ ゴシック" w:eastAsia="ＭＳ ゴシック" w:hAnsi="ＭＳ ゴシック" w:hint="eastAsia"/>
                <w:b/>
                <w:bCs/>
                <w:szCs w:val="21"/>
              </w:rPr>
              <w:t>ては、医師の指示及び介護予防訪問リハビリテーション計画に基づき利用者の心身機能の維持回復を図り</w:t>
            </w:r>
            <w:r w:rsidRPr="00532C45">
              <w:rPr>
                <w:rFonts w:ascii="ＭＳ ゴシック" w:eastAsia="ＭＳ ゴシック" w:hAnsi="ＭＳ ゴシック" w:hint="eastAsia"/>
                <w:b/>
                <w:bCs/>
                <w:szCs w:val="21"/>
              </w:rPr>
              <w:t>日常生活の自立に資</w:t>
            </w:r>
            <w:r>
              <w:rPr>
                <w:rFonts w:ascii="ＭＳ ゴシック" w:eastAsia="ＭＳ ゴシック" w:hAnsi="ＭＳ ゴシック" w:hint="eastAsia"/>
                <w:b/>
                <w:bCs/>
                <w:szCs w:val="21"/>
              </w:rPr>
              <w:t>するよう</w:t>
            </w:r>
            <w:r w:rsidRPr="00532C45">
              <w:rPr>
                <w:rFonts w:ascii="ＭＳ ゴシック" w:eastAsia="ＭＳ ゴシック" w:hAnsi="ＭＳ ゴシック" w:hint="eastAsia"/>
                <w:b/>
                <w:bCs/>
                <w:szCs w:val="21"/>
              </w:rPr>
              <w:t>妥当適切に行っていますか。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65AE77BE" w14:textId="77777777" w:rsidR="00083C57" w:rsidRPr="00532C45" w:rsidRDefault="00463588" w:rsidP="00083C57">
            <w:pPr>
              <w:rPr>
                <w:sz w:val="20"/>
                <w:szCs w:val="20"/>
              </w:rPr>
            </w:pPr>
            <w:sdt>
              <w:sdtPr>
                <w:rPr>
                  <w:sz w:val="20"/>
                  <w:szCs w:val="20"/>
                </w:rPr>
                <w:id w:val="-1087297616"/>
                <w14:checkbox>
                  <w14:checked w14:val="0"/>
                  <w14:checkedState w14:val="2612" w14:font="ＭＳ ゴシック"/>
                  <w14:uncheckedState w14:val="2610" w14:font="ＭＳ ゴシック"/>
                </w14:checkbox>
              </w:sdtPr>
              <w:sdtEndPr/>
              <w:sdtContent>
                <w:r w:rsidR="00083C57" w:rsidRPr="00532C45">
                  <w:rPr>
                    <w:rFonts w:ascii="ＭＳ ゴシック" w:eastAsia="ＭＳ ゴシック" w:hAnsi="ＭＳ ゴシック" w:hint="eastAsia"/>
                    <w:sz w:val="20"/>
                    <w:szCs w:val="20"/>
                  </w:rPr>
                  <w:t>☐</w:t>
                </w:r>
              </w:sdtContent>
            </w:sdt>
            <w:r w:rsidR="00083C57" w:rsidRPr="00532C45">
              <w:rPr>
                <w:rFonts w:hint="eastAsia"/>
                <w:sz w:val="20"/>
                <w:szCs w:val="20"/>
              </w:rPr>
              <w:t>いる</w:t>
            </w:r>
          </w:p>
          <w:p w14:paraId="42B89232" w14:textId="71349B7F" w:rsidR="00083C57" w:rsidRPr="00532C45" w:rsidRDefault="00463588" w:rsidP="00083C57">
            <w:pPr>
              <w:rPr>
                <w:sz w:val="20"/>
                <w:szCs w:val="20"/>
              </w:rPr>
            </w:pPr>
            <w:sdt>
              <w:sdtPr>
                <w:rPr>
                  <w:sz w:val="20"/>
                  <w:szCs w:val="20"/>
                </w:rPr>
                <w:id w:val="-734384288"/>
                <w14:checkbox>
                  <w14:checked w14:val="0"/>
                  <w14:checkedState w14:val="2612" w14:font="ＭＳ ゴシック"/>
                  <w14:uncheckedState w14:val="2610" w14:font="ＭＳ ゴシック"/>
                </w14:checkbox>
              </w:sdtPr>
              <w:sdtEndPr/>
              <w:sdtContent>
                <w:r w:rsidR="00083C57" w:rsidRPr="00532C45">
                  <w:rPr>
                    <w:rFonts w:ascii="ＭＳ ゴシック" w:eastAsia="ＭＳ ゴシック" w:hAnsi="ＭＳ ゴシック" w:hint="eastAsia"/>
                    <w:sz w:val="20"/>
                    <w:szCs w:val="20"/>
                  </w:rPr>
                  <w:t>☐</w:t>
                </w:r>
              </w:sdtContent>
            </w:sdt>
            <w:r w:rsidR="00083C57" w:rsidRPr="00532C45">
              <w:rPr>
                <w:rFonts w:hint="eastAsia"/>
                <w:sz w:val="20"/>
                <w:szCs w:val="20"/>
              </w:rPr>
              <w:t>いない</w:t>
            </w:r>
          </w:p>
        </w:tc>
        <w:tc>
          <w:tcPr>
            <w:tcW w:w="1368" w:type="dxa"/>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3DCD59C3" w14:textId="09E80527" w:rsidR="00083C57" w:rsidRPr="00727251" w:rsidRDefault="00083C57" w:rsidP="00083C57">
            <w:pPr>
              <w:rPr>
                <w:sz w:val="18"/>
                <w:szCs w:val="18"/>
              </w:rPr>
            </w:pPr>
            <w:r w:rsidRPr="00727251">
              <w:rPr>
                <w:rFonts w:hint="eastAsia"/>
                <w:sz w:val="18"/>
                <w:szCs w:val="18"/>
              </w:rPr>
              <w:t>予防条例第</w:t>
            </w:r>
            <w:r w:rsidRPr="00727251">
              <w:rPr>
                <w:sz w:val="18"/>
                <w:szCs w:val="18"/>
              </w:rPr>
              <w:t>86条第1項第7号</w:t>
            </w:r>
          </w:p>
        </w:tc>
      </w:tr>
      <w:tr w:rsidR="00083C57" w:rsidRPr="00727251" w14:paraId="35CB38F3" w14:textId="77777777" w:rsidTr="00C1793D">
        <w:tc>
          <w:tcPr>
            <w:tcW w:w="282" w:type="dxa"/>
            <w:tcBorders>
              <w:top w:val="nil"/>
              <w:bottom w:val="nil"/>
            </w:tcBorders>
            <w:shd w:val="clear" w:color="auto" w:fill="E7E6E6" w:themeFill="background2"/>
            <w:tcMar>
              <w:top w:w="0" w:type="dxa"/>
              <w:left w:w="28" w:type="dxa"/>
              <w:bottom w:w="57" w:type="dxa"/>
              <w:right w:w="28" w:type="dxa"/>
            </w:tcMar>
          </w:tcPr>
          <w:p w14:paraId="3EEEBCB0" w14:textId="77777777" w:rsidR="00083C57" w:rsidRPr="00532C45" w:rsidRDefault="00083C57" w:rsidP="00083C57">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67C97750" w14:textId="77777777" w:rsidR="00083C57" w:rsidRPr="00532C45" w:rsidRDefault="00083C57" w:rsidP="00083C57">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36F32DED" w14:textId="25CA5DF8" w:rsidR="00083C57" w:rsidRPr="00532C45" w:rsidRDefault="00083C57" w:rsidP="00083C57">
            <w:pPr>
              <w:ind w:left="315" w:hangingChars="150" w:hanging="315"/>
              <w:jc w:val="left"/>
              <w:rPr>
                <w:rFonts w:ascii="ＭＳ ゴシック" w:eastAsia="ＭＳ ゴシック" w:hAnsi="ＭＳ ゴシック"/>
                <w:b/>
                <w:szCs w:val="21"/>
              </w:rPr>
            </w:pPr>
            <w:r w:rsidRPr="00BB39EC">
              <w:rPr>
                <w:rFonts w:ascii="ＭＳ ゴシック" w:eastAsia="ＭＳ ゴシック" w:hAnsi="ＭＳ ゴシック"/>
                <w:szCs w:val="21"/>
              </w:rPr>
              <w:t>(8)</w:t>
            </w:r>
            <w:r w:rsidRPr="00532C45">
              <w:rPr>
                <w:rFonts w:ascii="ＭＳ ゴシック" w:eastAsia="ＭＳ ゴシック" w:hAnsi="ＭＳ ゴシック" w:hint="eastAsia"/>
                <w:b/>
                <w:bCs/>
                <w:szCs w:val="21"/>
              </w:rPr>
              <w:t xml:space="preserve">　サービスの提供に当たっては、懇切丁寧に行うことを旨とし、利用者又はその家族に対し、リハビリテーションの観点から療養上必要とされる事項について、理解しやすいように指導又は説明を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6DA0696A" w14:textId="77777777" w:rsidR="00083C57" w:rsidRPr="00532C45" w:rsidRDefault="00463588" w:rsidP="00083C57">
            <w:pPr>
              <w:rPr>
                <w:sz w:val="20"/>
                <w:szCs w:val="20"/>
              </w:rPr>
            </w:pPr>
            <w:sdt>
              <w:sdtPr>
                <w:rPr>
                  <w:sz w:val="20"/>
                  <w:szCs w:val="20"/>
                </w:rPr>
                <w:id w:val="-1006135179"/>
                <w14:checkbox>
                  <w14:checked w14:val="0"/>
                  <w14:checkedState w14:val="2612" w14:font="ＭＳ ゴシック"/>
                  <w14:uncheckedState w14:val="2610" w14:font="ＭＳ ゴシック"/>
                </w14:checkbox>
              </w:sdtPr>
              <w:sdtEndPr/>
              <w:sdtContent>
                <w:r w:rsidR="00083C57" w:rsidRPr="00532C45">
                  <w:rPr>
                    <w:rFonts w:ascii="ＭＳ ゴシック" w:eastAsia="ＭＳ ゴシック" w:hAnsi="ＭＳ ゴシック" w:hint="eastAsia"/>
                    <w:sz w:val="20"/>
                    <w:szCs w:val="20"/>
                  </w:rPr>
                  <w:t>☐</w:t>
                </w:r>
              </w:sdtContent>
            </w:sdt>
            <w:r w:rsidR="00083C57" w:rsidRPr="00532C45">
              <w:rPr>
                <w:rFonts w:hint="eastAsia"/>
                <w:sz w:val="20"/>
                <w:szCs w:val="20"/>
              </w:rPr>
              <w:t>いる</w:t>
            </w:r>
          </w:p>
          <w:p w14:paraId="2A35AC39" w14:textId="3DF906A9" w:rsidR="00083C57" w:rsidRPr="00532C45" w:rsidRDefault="00463588" w:rsidP="00083C57">
            <w:pPr>
              <w:rPr>
                <w:sz w:val="20"/>
                <w:szCs w:val="20"/>
              </w:rPr>
            </w:pPr>
            <w:sdt>
              <w:sdtPr>
                <w:rPr>
                  <w:sz w:val="20"/>
                  <w:szCs w:val="20"/>
                </w:rPr>
                <w:id w:val="557598622"/>
                <w14:checkbox>
                  <w14:checked w14:val="0"/>
                  <w14:checkedState w14:val="2612" w14:font="ＭＳ ゴシック"/>
                  <w14:uncheckedState w14:val="2610" w14:font="ＭＳ ゴシック"/>
                </w14:checkbox>
              </w:sdtPr>
              <w:sdtEndPr/>
              <w:sdtContent>
                <w:r w:rsidR="00083C57" w:rsidRPr="00532C45">
                  <w:rPr>
                    <w:rFonts w:ascii="ＭＳ ゴシック" w:eastAsia="ＭＳ ゴシック" w:hAnsi="ＭＳ ゴシック" w:hint="eastAsia"/>
                    <w:sz w:val="20"/>
                    <w:szCs w:val="20"/>
                  </w:rPr>
                  <w:t>☐</w:t>
                </w:r>
              </w:sdtContent>
            </w:sdt>
            <w:r w:rsidR="00083C57" w:rsidRPr="00532C45">
              <w:rPr>
                <w:rFonts w:hint="eastAsia"/>
                <w:sz w:val="20"/>
                <w:szCs w:val="20"/>
              </w:rPr>
              <w:t>いない</w:t>
            </w:r>
          </w:p>
        </w:tc>
        <w:tc>
          <w:tcPr>
            <w:tcW w:w="1368" w:type="dxa"/>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681CD95A" w14:textId="3C471360" w:rsidR="00083C57" w:rsidRPr="00727251" w:rsidRDefault="00083C57" w:rsidP="00083C57">
            <w:pPr>
              <w:rPr>
                <w:sz w:val="18"/>
                <w:szCs w:val="18"/>
              </w:rPr>
            </w:pPr>
            <w:r w:rsidRPr="00727251">
              <w:rPr>
                <w:rFonts w:hint="eastAsia"/>
                <w:sz w:val="18"/>
                <w:szCs w:val="18"/>
              </w:rPr>
              <w:t>予防条例第</w:t>
            </w:r>
            <w:r w:rsidRPr="00727251">
              <w:rPr>
                <w:sz w:val="18"/>
                <w:szCs w:val="18"/>
              </w:rPr>
              <w:t>66条第1項第8号</w:t>
            </w:r>
          </w:p>
        </w:tc>
      </w:tr>
      <w:tr w:rsidR="00083C57" w:rsidRPr="00727251" w14:paraId="59B8F459" w14:textId="77777777" w:rsidTr="00C1793D">
        <w:tc>
          <w:tcPr>
            <w:tcW w:w="282" w:type="dxa"/>
            <w:tcBorders>
              <w:top w:val="nil"/>
              <w:bottom w:val="nil"/>
            </w:tcBorders>
            <w:shd w:val="clear" w:color="auto" w:fill="E7E6E6" w:themeFill="background2"/>
            <w:tcMar>
              <w:top w:w="0" w:type="dxa"/>
              <w:left w:w="28" w:type="dxa"/>
              <w:bottom w:w="57" w:type="dxa"/>
              <w:right w:w="28" w:type="dxa"/>
            </w:tcMar>
          </w:tcPr>
          <w:p w14:paraId="5054814B" w14:textId="77777777" w:rsidR="00083C57" w:rsidRPr="00532C45" w:rsidRDefault="00083C57" w:rsidP="00083C57">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54F0EADE" w14:textId="77777777" w:rsidR="00083C57" w:rsidRPr="00532C45" w:rsidRDefault="00083C57" w:rsidP="00083C57">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396F3192" w14:textId="161C5B44" w:rsidR="00083C57" w:rsidRPr="00532C45" w:rsidRDefault="00083C57" w:rsidP="00083C57">
            <w:pPr>
              <w:ind w:left="315" w:hangingChars="150" w:hanging="315"/>
              <w:jc w:val="left"/>
              <w:rPr>
                <w:rFonts w:ascii="ＭＳ ゴシック" w:eastAsia="ＭＳ ゴシック" w:hAnsi="ＭＳ ゴシック"/>
                <w:b/>
                <w:szCs w:val="21"/>
              </w:rPr>
            </w:pPr>
            <w:r w:rsidRPr="00BB39EC">
              <w:rPr>
                <w:rFonts w:ascii="ＭＳ ゴシック" w:eastAsia="ＭＳ ゴシック" w:hAnsi="ＭＳ ゴシック"/>
                <w:szCs w:val="21"/>
              </w:rPr>
              <w:t>(9)</w:t>
            </w:r>
            <w:r w:rsidRPr="00532C45">
              <w:rPr>
                <w:rFonts w:ascii="ＭＳ ゴシック" w:eastAsia="ＭＳ ゴシック" w:hAnsi="ＭＳ ゴシック" w:hint="eastAsia"/>
                <w:b/>
                <w:bCs/>
                <w:szCs w:val="21"/>
              </w:rPr>
              <w:t xml:space="preserve">　サービスの提供に当たっては、介護技術の進歩に対応し、適切な介護技術をもってサービスの提供を行っていますか。</w:t>
            </w:r>
          </w:p>
        </w:tc>
        <w:tc>
          <w:tcPr>
            <w:tcW w:w="992" w:type="dxa"/>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0454CA72" w14:textId="77777777" w:rsidR="00083C57" w:rsidRPr="00532C45" w:rsidRDefault="00463588" w:rsidP="00083C57">
            <w:pPr>
              <w:rPr>
                <w:sz w:val="20"/>
                <w:szCs w:val="20"/>
              </w:rPr>
            </w:pPr>
            <w:sdt>
              <w:sdtPr>
                <w:rPr>
                  <w:sz w:val="20"/>
                  <w:szCs w:val="20"/>
                </w:rPr>
                <w:id w:val="-111832724"/>
                <w14:checkbox>
                  <w14:checked w14:val="0"/>
                  <w14:checkedState w14:val="2612" w14:font="ＭＳ ゴシック"/>
                  <w14:uncheckedState w14:val="2610" w14:font="ＭＳ ゴシック"/>
                </w14:checkbox>
              </w:sdtPr>
              <w:sdtEndPr/>
              <w:sdtContent>
                <w:r w:rsidR="00083C57" w:rsidRPr="00532C45">
                  <w:rPr>
                    <w:rFonts w:ascii="ＭＳ ゴシック" w:eastAsia="ＭＳ ゴシック" w:hAnsi="ＭＳ ゴシック" w:hint="eastAsia"/>
                    <w:sz w:val="20"/>
                    <w:szCs w:val="20"/>
                  </w:rPr>
                  <w:t>☐</w:t>
                </w:r>
              </w:sdtContent>
            </w:sdt>
            <w:r w:rsidR="00083C57" w:rsidRPr="00532C45">
              <w:rPr>
                <w:rFonts w:hint="eastAsia"/>
                <w:sz w:val="20"/>
                <w:szCs w:val="20"/>
              </w:rPr>
              <w:t>いる</w:t>
            </w:r>
          </w:p>
          <w:p w14:paraId="79CD8F98" w14:textId="43E72AAA" w:rsidR="00083C57" w:rsidRPr="00532C45" w:rsidRDefault="00463588" w:rsidP="00083C57">
            <w:pPr>
              <w:rPr>
                <w:sz w:val="20"/>
                <w:szCs w:val="20"/>
              </w:rPr>
            </w:pPr>
            <w:sdt>
              <w:sdtPr>
                <w:rPr>
                  <w:sz w:val="20"/>
                  <w:szCs w:val="20"/>
                </w:rPr>
                <w:id w:val="1281991307"/>
                <w14:checkbox>
                  <w14:checked w14:val="0"/>
                  <w14:checkedState w14:val="2612" w14:font="ＭＳ ゴシック"/>
                  <w14:uncheckedState w14:val="2610" w14:font="ＭＳ ゴシック"/>
                </w14:checkbox>
              </w:sdtPr>
              <w:sdtEndPr/>
              <w:sdtContent>
                <w:r w:rsidR="00083C57" w:rsidRPr="00532C45">
                  <w:rPr>
                    <w:rFonts w:ascii="ＭＳ ゴシック" w:eastAsia="ＭＳ ゴシック" w:hAnsi="ＭＳ ゴシック" w:hint="eastAsia"/>
                    <w:sz w:val="20"/>
                    <w:szCs w:val="20"/>
                  </w:rPr>
                  <w:t>☐</w:t>
                </w:r>
              </w:sdtContent>
            </w:sdt>
            <w:r w:rsidR="00083C57" w:rsidRPr="00532C45">
              <w:rPr>
                <w:rFonts w:hint="eastAsia"/>
                <w:sz w:val="20"/>
                <w:szCs w:val="20"/>
              </w:rPr>
              <w:t>いない</w:t>
            </w:r>
          </w:p>
        </w:tc>
        <w:tc>
          <w:tcPr>
            <w:tcW w:w="1368" w:type="dxa"/>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5E0AA717" w14:textId="40DB6028" w:rsidR="00083C57" w:rsidRPr="00FA3122" w:rsidRDefault="00083C57" w:rsidP="00083C57">
            <w:pPr>
              <w:rPr>
                <w:sz w:val="16"/>
                <w:szCs w:val="16"/>
              </w:rPr>
            </w:pPr>
            <w:r w:rsidRPr="00FA3122">
              <w:rPr>
                <w:rFonts w:hint="eastAsia"/>
                <w:sz w:val="16"/>
                <w:szCs w:val="16"/>
              </w:rPr>
              <w:t>予防条例第</w:t>
            </w:r>
            <w:r w:rsidRPr="00FA3122">
              <w:rPr>
                <w:sz w:val="16"/>
                <w:szCs w:val="16"/>
              </w:rPr>
              <w:t>66条第1項第9号</w:t>
            </w:r>
          </w:p>
        </w:tc>
      </w:tr>
      <w:tr w:rsidR="00083C57" w:rsidRPr="00727251" w14:paraId="37A14643" w14:textId="77777777" w:rsidTr="00C1793D">
        <w:tc>
          <w:tcPr>
            <w:tcW w:w="282" w:type="dxa"/>
            <w:tcBorders>
              <w:top w:val="nil"/>
              <w:bottom w:val="nil"/>
            </w:tcBorders>
            <w:shd w:val="clear" w:color="auto" w:fill="E7E6E6" w:themeFill="background2"/>
            <w:tcMar>
              <w:top w:w="0" w:type="dxa"/>
              <w:left w:w="28" w:type="dxa"/>
              <w:bottom w:w="57" w:type="dxa"/>
              <w:right w:w="28" w:type="dxa"/>
            </w:tcMar>
          </w:tcPr>
          <w:p w14:paraId="2782CFC1" w14:textId="77777777" w:rsidR="00083C57" w:rsidRPr="00532C45" w:rsidRDefault="00083C57" w:rsidP="00083C57">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6068D549" w14:textId="77777777" w:rsidR="00083C57" w:rsidRPr="00532C45" w:rsidRDefault="00083C57" w:rsidP="00083C57">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30CB37DF" w14:textId="672DFCD2" w:rsidR="00083C57" w:rsidRPr="00532C45" w:rsidRDefault="00083C57" w:rsidP="00083C57">
            <w:pPr>
              <w:ind w:left="210" w:hangingChars="100" w:hanging="210"/>
              <w:jc w:val="left"/>
              <w:rPr>
                <w:szCs w:val="21"/>
              </w:rPr>
            </w:pPr>
            <w:r w:rsidRPr="00532C45">
              <w:rPr>
                <w:rFonts w:hint="eastAsia"/>
                <w:szCs w:val="21"/>
              </w:rPr>
              <w:t>※</w:t>
            </w:r>
            <w:r>
              <w:rPr>
                <w:rFonts w:hint="eastAsia"/>
                <w:szCs w:val="21"/>
              </w:rPr>
              <w:t xml:space="preserve">　サービス</w:t>
            </w:r>
            <w:r w:rsidRPr="00532C45">
              <w:rPr>
                <w:rFonts w:hint="eastAsia"/>
                <w:szCs w:val="21"/>
              </w:rPr>
              <w:t>提供に</w:t>
            </w:r>
            <w:r>
              <w:rPr>
                <w:rFonts w:hint="eastAsia"/>
                <w:szCs w:val="21"/>
              </w:rPr>
              <w:t>当たっては、医学の進歩に沿った適切な技術で対応できるよう新しい技術の習得等</w:t>
            </w:r>
            <w:r w:rsidRPr="00532C45">
              <w:rPr>
                <w:rFonts w:hint="eastAsia"/>
                <w:szCs w:val="21"/>
              </w:rPr>
              <w:t>研鑽を積んでください。</w:t>
            </w:r>
          </w:p>
        </w:tc>
        <w:tc>
          <w:tcPr>
            <w:tcW w:w="992" w:type="dxa"/>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7F2B447E" w14:textId="77777777" w:rsidR="00083C57" w:rsidRPr="00532C45" w:rsidRDefault="00083C57" w:rsidP="00083C57">
            <w:pPr>
              <w:rPr>
                <w:sz w:val="20"/>
                <w:szCs w:val="20"/>
              </w:rPr>
            </w:pPr>
          </w:p>
        </w:tc>
        <w:tc>
          <w:tcPr>
            <w:tcW w:w="1368" w:type="dxa"/>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7C2EE860" w14:textId="77777777" w:rsidR="00083C57" w:rsidRPr="00FA3122" w:rsidRDefault="00083C57" w:rsidP="00083C57">
            <w:pPr>
              <w:rPr>
                <w:sz w:val="16"/>
                <w:szCs w:val="16"/>
              </w:rPr>
            </w:pPr>
            <w:r w:rsidRPr="00FA3122">
              <w:rPr>
                <w:rFonts w:hint="eastAsia"/>
                <w:sz w:val="16"/>
                <w:szCs w:val="16"/>
              </w:rPr>
              <w:t>平</w:t>
            </w:r>
            <w:r w:rsidRPr="00FA3122">
              <w:rPr>
                <w:sz w:val="16"/>
                <w:szCs w:val="16"/>
              </w:rPr>
              <w:t>11老企25</w:t>
            </w:r>
          </w:p>
          <w:p w14:paraId="39EF97DA" w14:textId="2E95A4A3" w:rsidR="00083C57" w:rsidRPr="00FA3122" w:rsidRDefault="00083C57" w:rsidP="00083C57">
            <w:pPr>
              <w:rPr>
                <w:sz w:val="16"/>
                <w:szCs w:val="16"/>
              </w:rPr>
            </w:pPr>
            <w:r w:rsidRPr="00FA3122">
              <w:rPr>
                <w:rFonts w:hint="eastAsia"/>
                <w:sz w:val="16"/>
                <w:szCs w:val="16"/>
              </w:rPr>
              <w:t>第</w:t>
            </w:r>
            <w:r w:rsidRPr="00FA3122">
              <w:rPr>
                <w:sz w:val="16"/>
                <w:szCs w:val="16"/>
              </w:rPr>
              <w:t>4の3の3(2)③</w:t>
            </w:r>
          </w:p>
        </w:tc>
      </w:tr>
      <w:tr w:rsidR="00083C57" w:rsidRPr="00727251" w14:paraId="65678424" w14:textId="77777777" w:rsidTr="000C56EB">
        <w:tc>
          <w:tcPr>
            <w:tcW w:w="282" w:type="dxa"/>
            <w:tcBorders>
              <w:top w:val="nil"/>
              <w:bottom w:val="nil"/>
            </w:tcBorders>
            <w:shd w:val="clear" w:color="auto" w:fill="E7E6E6" w:themeFill="background2"/>
            <w:tcMar>
              <w:top w:w="0" w:type="dxa"/>
              <w:left w:w="28" w:type="dxa"/>
              <w:bottom w:w="57" w:type="dxa"/>
              <w:right w:w="28" w:type="dxa"/>
            </w:tcMar>
          </w:tcPr>
          <w:p w14:paraId="4111376E" w14:textId="77777777" w:rsidR="00083C57" w:rsidRPr="00532C45" w:rsidRDefault="00083C57" w:rsidP="00083C57">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4C884E8D" w14:textId="77777777" w:rsidR="00083C57" w:rsidRPr="00532C45" w:rsidRDefault="00083C57" w:rsidP="00083C57">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243A5E07" w14:textId="5B831AA3" w:rsidR="00083C57" w:rsidRPr="00532C45" w:rsidRDefault="00083C57" w:rsidP="00083C57">
            <w:pPr>
              <w:ind w:left="420" w:hangingChars="200" w:hanging="420"/>
              <w:jc w:val="left"/>
              <w:rPr>
                <w:rFonts w:ascii="ＭＳ ゴシック" w:eastAsia="ＭＳ ゴシック" w:hAnsi="ＭＳ ゴシック"/>
                <w:b/>
                <w:szCs w:val="21"/>
              </w:rPr>
            </w:pPr>
            <w:r w:rsidRPr="00BB39EC">
              <w:rPr>
                <w:rFonts w:ascii="ＭＳ ゴシック" w:eastAsia="ＭＳ ゴシック" w:hAnsi="ＭＳ ゴシック"/>
                <w:szCs w:val="21"/>
              </w:rPr>
              <w:t>(10)</w:t>
            </w:r>
            <w:r w:rsidRPr="00532C45">
              <w:rPr>
                <w:rFonts w:ascii="ＭＳ ゴシック" w:eastAsia="ＭＳ ゴシック" w:hAnsi="ＭＳ ゴシック" w:hint="eastAsia"/>
                <w:b/>
                <w:bCs/>
                <w:szCs w:val="21"/>
              </w:rPr>
              <w:t xml:space="preserve">　理学療法士、作業療法士又は言語聴覚士は、それぞれの利用者について、介護予防訪問リハビリテーション計画に従ったサービスの実施状況及びその評価について、速やかに診療記録を作成するとともに、医師に報告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5EA875D6" w14:textId="77777777" w:rsidR="00083C57" w:rsidRPr="00532C45" w:rsidRDefault="00463588" w:rsidP="00083C57">
            <w:pPr>
              <w:rPr>
                <w:sz w:val="20"/>
                <w:szCs w:val="20"/>
              </w:rPr>
            </w:pPr>
            <w:sdt>
              <w:sdtPr>
                <w:rPr>
                  <w:sz w:val="20"/>
                  <w:szCs w:val="20"/>
                </w:rPr>
                <w:id w:val="715546463"/>
                <w14:checkbox>
                  <w14:checked w14:val="0"/>
                  <w14:checkedState w14:val="2612" w14:font="ＭＳ ゴシック"/>
                  <w14:uncheckedState w14:val="2610" w14:font="ＭＳ ゴシック"/>
                </w14:checkbox>
              </w:sdtPr>
              <w:sdtEndPr/>
              <w:sdtContent>
                <w:r w:rsidR="00083C57" w:rsidRPr="00532C45">
                  <w:rPr>
                    <w:rFonts w:ascii="ＭＳ ゴシック" w:eastAsia="ＭＳ ゴシック" w:hAnsi="ＭＳ ゴシック" w:hint="eastAsia"/>
                    <w:sz w:val="20"/>
                    <w:szCs w:val="20"/>
                  </w:rPr>
                  <w:t>☐</w:t>
                </w:r>
              </w:sdtContent>
            </w:sdt>
            <w:r w:rsidR="00083C57" w:rsidRPr="00532C45">
              <w:rPr>
                <w:rFonts w:hint="eastAsia"/>
                <w:sz w:val="20"/>
                <w:szCs w:val="20"/>
              </w:rPr>
              <w:t>いる</w:t>
            </w:r>
          </w:p>
          <w:p w14:paraId="6E35EE1C" w14:textId="7FBD81B5" w:rsidR="00083C57" w:rsidRPr="00532C45" w:rsidRDefault="00463588" w:rsidP="00083C57">
            <w:pPr>
              <w:rPr>
                <w:sz w:val="20"/>
                <w:szCs w:val="20"/>
              </w:rPr>
            </w:pPr>
            <w:sdt>
              <w:sdtPr>
                <w:rPr>
                  <w:sz w:val="20"/>
                  <w:szCs w:val="20"/>
                </w:rPr>
                <w:id w:val="397413770"/>
                <w14:checkbox>
                  <w14:checked w14:val="0"/>
                  <w14:checkedState w14:val="2612" w14:font="ＭＳ ゴシック"/>
                  <w14:uncheckedState w14:val="2610" w14:font="ＭＳ ゴシック"/>
                </w14:checkbox>
              </w:sdtPr>
              <w:sdtEndPr/>
              <w:sdtContent>
                <w:r w:rsidR="00083C57" w:rsidRPr="00532C45">
                  <w:rPr>
                    <w:rFonts w:ascii="ＭＳ ゴシック" w:eastAsia="ＭＳ ゴシック" w:hAnsi="ＭＳ ゴシック" w:hint="eastAsia"/>
                    <w:sz w:val="20"/>
                    <w:szCs w:val="20"/>
                  </w:rPr>
                  <w:t>☐</w:t>
                </w:r>
              </w:sdtContent>
            </w:sdt>
            <w:r w:rsidR="00083C57" w:rsidRPr="00532C45">
              <w:rPr>
                <w:rFonts w:hint="eastAsia"/>
                <w:sz w:val="20"/>
                <w:szCs w:val="20"/>
              </w:rPr>
              <w:t>いない</w:t>
            </w:r>
          </w:p>
        </w:tc>
        <w:tc>
          <w:tcPr>
            <w:tcW w:w="1368" w:type="dxa"/>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25FC9186" w14:textId="7B3E6A5F" w:rsidR="00083C57" w:rsidRPr="00727251" w:rsidRDefault="00083C57" w:rsidP="00083C57">
            <w:pPr>
              <w:rPr>
                <w:sz w:val="18"/>
                <w:szCs w:val="18"/>
              </w:rPr>
            </w:pPr>
            <w:r w:rsidRPr="00727251">
              <w:rPr>
                <w:rFonts w:hint="eastAsia"/>
                <w:sz w:val="18"/>
                <w:szCs w:val="18"/>
              </w:rPr>
              <w:t>予防条例第</w:t>
            </w:r>
            <w:r w:rsidRPr="00727251">
              <w:rPr>
                <w:sz w:val="18"/>
                <w:szCs w:val="18"/>
              </w:rPr>
              <w:t>66条第1項第10号</w:t>
            </w:r>
          </w:p>
        </w:tc>
      </w:tr>
      <w:tr w:rsidR="00083C57" w:rsidRPr="00727251" w14:paraId="081C180C" w14:textId="77777777" w:rsidTr="006A7706">
        <w:tc>
          <w:tcPr>
            <w:tcW w:w="282" w:type="dxa"/>
            <w:tcBorders>
              <w:top w:val="nil"/>
              <w:bottom w:val="nil"/>
            </w:tcBorders>
            <w:shd w:val="clear" w:color="auto" w:fill="E7E6E6" w:themeFill="background2"/>
            <w:tcMar>
              <w:top w:w="0" w:type="dxa"/>
              <w:left w:w="28" w:type="dxa"/>
              <w:bottom w:w="57" w:type="dxa"/>
              <w:right w:w="28" w:type="dxa"/>
            </w:tcMar>
          </w:tcPr>
          <w:p w14:paraId="4F453756" w14:textId="77777777" w:rsidR="00083C57" w:rsidRPr="00532C45" w:rsidRDefault="00083C57" w:rsidP="00083C57">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2D68CB6A" w14:textId="77777777" w:rsidR="00083C57" w:rsidRPr="00532C45" w:rsidRDefault="00083C57" w:rsidP="00083C57">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28506DF0" w14:textId="4F209E7A" w:rsidR="00083C57" w:rsidRPr="00532C45" w:rsidRDefault="00083C57" w:rsidP="00083C57">
            <w:pPr>
              <w:ind w:left="420" w:hangingChars="200" w:hanging="420"/>
              <w:jc w:val="left"/>
              <w:rPr>
                <w:rFonts w:ascii="ＭＳ ゴシック" w:eastAsia="ＭＳ ゴシック" w:hAnsi="ＭＳ ゴシック"/>
                <w:b/>
                <w:szCs w:val="21"/>
              </w:rPr>
            </w:pPr>
            <w:r w:rsidRPr="00BB39EC">
              <w:rPr>
                <w:rFonts w:ascii="ＭＳ ゴシック" w:eastAsia="ＭＳ ゴシック" w:hAnsi="ＭＳ ゴシック"/>
                <w:szCs w:val="21"/>
              </w:rPr>
              <w:t>(11)</w:t>
            </w:r>
            <w:r w:rsidRPr="00532C45">
              <w:rPr>
                <w:rFonts w:ascii="ＭＳ ゴシック" w:eastAsia="ＭＳ ゴシック" w:hAnsi="ＭＳ ゴシック" w:hint="eastAsia"/>
                <w:b/>
                <w:bCs/>
                <w:szCs w:val="21"/>
              </w:rPr>
              <w:t xml:space="preserve">　医師又は理学療法士、作業療法士若しくは言語聴覚士は、介護予防訪問リハビリテーション計画に基づくサービスの提供の開始時から、当該介護予防訪問リハビリテーション計画に記載したサービスの提供を行う期間が終了するまでに、少なくとも１回は、当該介護予防訪問リハビリテーション計画の実施状況の把握(以下「モニタリング」という。</w:t>
            </w:r>
            <w:r w:rsidRPr="00532C45">
              <w:rPr>
                <w:rFonts w:ascii="ＭＳ ゴシック" w:eastAsia="ＭＳ ゴシック" w:hAnsi="ＭＳ ゴシック"/>
                <w:b/>
                <w:bCs/>
                <w:szCs w:val="21"/>
              </w:rPr>
              <w:t>)</w:t>
            </w:r>
            <w:r w:rsidRPr="00532C45">
              <w:rPr>
                <w:rFonts w:ascii="ＭＳ ゴシック" w:eastAsia="ＭＳ ゴシック" w:hAnsi="ＭＳ ゴシック" w:hint="eastAsia"/>
                <w:b/>
                <w:bCs/>
                <w:szCs w:val="21"/>
              </w:rPr>
              <w:t xml:space="preserve"> を行っていますか。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317BCE78" w14:textId="77777777" w:rsidR="00083C57" w:rsidRPr="00532C45" w:rsidRDefault="00463588" w:rsidP="00083C57">
            <w:pPr>
              <w:rPr>
                <w:sz w:val="20"/>
                <w:szCs w:val="20"/>
              </w:rPr>
            </w:pPr>
            <w:sdt>
              <w:sdtPr>
                <w:rPr>
                  <w:sz w:val="20"/>
                  <w:szCs w:val="20"/>
                </w:rPr>
                <w:id w:val="-2095928318"/>
                <w14:checkbox>
                  <w14:checked w14:val="0"/>
                  <w14:checkedState w14:val="2612" w14:font="ＭＳ ゴシック"/>
                  <w14:uncheckedState w14:val="2610" w14:font="ＭＳ ゴシック"/>
                </w14:checkbox>
              </w:sdtPr>
              <w:sdtEndPr/>
              <w:sdtContent>
                <w:r w:rsidR="00083C57" w:rsidRPr="00532C45">
                  <w:rPr>
                    <w:rFonts w:ascii="ＭＳ ゴシック" w:eastAsia="ＭＳ ゴシック" w:hAnsi="ＭＳ ゴシック" w:hint="eastAsia"/>
                    <w:sz w:val="20"/>
                    <w:szCs w:val="20"/>
                  </w:rPr>
                  <w:t>☐</w:t>
                </w:r>
              </w:sdtContent>
            </w:sdt>
            <w:r w:rsidR="00083C57" w:rsidRPr="00532C45">
              <w:rPr>
                <w:rFonts w:hint="eastAsia"/>
                <w:sz w:val="20"/>
                <w:szCs w:val="20"/>
              </w:rPr>
              <w:t>いる</w:t>
            </w:r>
          </w:p>
          <w:p w14:paraId="30964E28" w14:textId="75ACA6B6" w:rsidR="00083C57" w:rsidRPr="00532C45" w:rsidRDefault="00463588" w:rsidP="00083C57">
            <w:pPr>
              <w:rPr>
                <w:sz w:val="20"/>
                <w:szCs w:val="20"/>
              </w:rPr>
            </w:pPr>
            <w:sdt>
              <w:sdtPr>
                <w:rPr>
                  <w:sz w:val="20"/>
                  <w:szCs w:val="20"/>
                </w:rPr>
                <w:id w:val="796495570"/>
                <w14:checkbox>
                  <w14:checked w14:val="0"/>
                  <w14:checkedState w14:val="2612" w14:font="ＭＳ ゴシック"/>
                  <w14:uncheckedState w14:val="2610" w14:font="ＭＳ ゴシック"/>
                </w14:checkbox>
              </w:sdtPr>
              <w:sdtEndPr/>
              <w:sdtContent>
                <w:r w:rsidR="00083C57" w:rsidRPr="00532C45">
                  <w:rPr>
                    <w:rFonts w:ascii="ＭＳ ゴシック" w:eastAsia="ＭＳ ゴシック" w:hAnsi="ＭＳ ゴシック" w:hint="eastAsia"/>
                    <w:sz w:val="20"/>
                    <w:szCs w:val="20"/>
                  </w:rPr>
                  <w:t>☐</w:t>
                </w:r>
              </w:sdtContent>
            </w:sdt>
            <w:r w:rsidR="00083C57" w:rsidRPr="00532C45">
              <w:rPr>
                <w:rFonts w:hint="eastAsia"/>
                <w:sz w:val="20"/>
                <w:szCs w:val="20"/>
              </w:rPr>
              <w:t>いない</w:t>
            </w:r>
          </w:p>
        </w:tc>
        <w:tc>
          <w:tcPr>
            <w:tcW w:w="1368" w:type="dxa"/>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11411054" w14:textId="0234166A" w:rsidR="00083C57" w:rsidRPr="00727251" w:rsidRDefault="00083C57" w:rsidP="00083C57">
            <w:pPr>
              <w:rPr>
                <w:sz w:val="18"/>
                <w:szCs w:val="18"/>
              </w:rPr>
            </w:pPr>
            <w:r w:rsidRPr="00727251">
              <w:rPr>
                <w:rFonts w:hint="eastAsia"/>
                <w:sz w:val="18"/>
                <w:szCs w:val="18"/>
              </w:rPr>
              <w:t>予防条例第</w:t>
            </w:r>
            <w:r w:rsidRPr="00727251">
              <w:rPr>
                <w:sz w:val="18"/>
                <w:szCs w:val="18"/>
              </w:rPr>
              <w:t>66条第1項第11号</w:t>
            </w:r>
          </w:p>
        </w:tc>
      </w:tr>
      <w:tr w:rsidR="00083C57" w:rsidRPr="00727251" w14:paraId="348D4DFB" w14:textId="77777777" w:rsidTr="006A7706">
        <w:tc>
          <w:tcPr>
            <w:tcW w:w="282" w:type="dxa"/>
            <w:tcBorders>
              <w:top w:val="nil"/>
              <w:bottom w:val="nil"/>
            </w:tcBorders>
            <w:shd w:val="clear" w:color="auto" w:fill="E7E6E6" w:themeFill="background2"/>
            <w:tcMar>
              <w:top w:w="0" w:type="dxa"/>
              <w:left w:w="28" w:type="dxa"/>
              <w:bottom w:w="57" w:type="dxa"/>
              <w:right w:w="28" w:type="dxa"/>
            </w:tcMar>
          </w:tcPr>
          <w:p w14:paraId="38D33A4F" w14:textId="77777777" w:rsidR="00083C57" w:rsidRPr="00532C45" w:rsidRDefault="00083C57" w:rsidP="00083C57">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1A70BA26" w14:textId="77777777" w:rsidR="00083C57" w:rsidRPr="00532C45" w:rsidRDefault="00083C57" w:rsidP="00083C57">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71A20849" w14:textId="6373EE96" w:rsidR="00083C57" w:rsidRPr="00532C45" w:rsidRDefault="00083C57" w:rsidP="00083C57">
            <w:pPr>
              <w:ind w:left="420" w:hangingChars="200" w:hanging="420"/>
              <w:jc w:val="left"/>
              <w:rPr>
                <w:rFonts w:ascii="ＭＳ ゴシック" w:eastAsia="ＭＳ ゴシック" w:hAnsi="ＭＳ ゴシック"/>
                <w:b/>
                <w:szCs w:val="21"/>
              </w:rPr>
            </w:pPr>
            <w:r w:rsidRPr="00BB39EC">
              <w:rPr>
                <w:rFonts w:ascii="ＭＳ ゴシック" w:eastAsia="ＭＳ ゴシック" w:hAnsi="ＭＳ ゴシック"/>
                <w:szCs w:val="21"/>
              </w:rPr>
              <w:t>(12)</w:t>
            </w:r>
            <w:r w:rsidRPr="00532C45">
              <w:rPr>
                <w:rFonts w:ascii="ＭＳ ゴシック" w:eastAsia="ＭＳ ゴシック" w:hAnsi="ＭＳ ゴシック" w:hint="eastAsia"/>
                <w:b/>
                <w:bCs/>
                <w:szCs w:val="21"/>
              </w:rPr>
              <w:t xml:space="preserve">　医師又は理学療法士、作業療法士若しくは言語聴覚士は、モニタリングの結果を記録し、当該記録を当該サービスの提供に係る介護予防サービス計画を作成した介護予防支援事業者に報告していますか。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474A651C" w14:textId="77777777" w:rsidR="00083C57" w:rsidRPr="00532C45" w:rsidRDefault="00463588" w:rsidP="00083C57">
            <w:pPr>
              <w:rPr>
                <w:sz w:val="20"/>
                <w:szCs w:val="20"/>
              </w:rPr>
            </w:pPr>
            <w:sdt>
              <w:sdtPr>
                <w:rPr>
                  <w:sz w:val="20"/>
                  <w:szCs w:val="20"/>
                </w:rPr>
                <w:id w:val="587819477"/>
                <w14:checkbox>
                  <w14:checked w14:val="0"/>
                  <w14:checkedState w14:val="2612" w14:font="ＭＳ ゴシック"/>
                  <w14:uncheckedState w14:val="2610" w14:font="ＭＳ ゴシック"/>
                </w14:checkbox>
              </w:sdtPr>
              <w:sdtEndPr/>
              <w:sdtContent>
                <w:r w:rsidR="00083C57" w:rsidRPr="00532C45">
                  <w:rPr>
                    <w:rFonts w:ascii="ＭＳ ゴシック" w:eastAsia="ＭＳ ゴシック" w:hAnsi="ＭＳ ゴシック" w:hint="eastAsia"/>
                    <w:sz w:val="20"/>
                    <w:szCs w:val="20"/>
                  </w:rPr>
                  <w:t>☐</w:t>
                </w:r>
              </w:sdtContent>
            </w:sdt>
            <w:r w:rsidR="00083C57" w:rsidRPr="00532C45">
              <w:rPr>
                <w:rFonts w:hint="eastAsia"/>
                <w:sz w:val="20"/>
                <w:szCs w:val="20"/>
              </w:rPr>
              <w:t>いる</w:t>
            </w:r>
          </w:p>
          <w:p w14:paraId="7024D978" w14:textId="0C15C5B5" w:rsidR="00083C57" w:rsidRPr="00532C45" w:rsidRDefault="00463588" w:rsidP="00083C57">
            <w:pPr>
              <w:rPr>
                <w:sz w:val="20"/>
                <w:szCs w:val="20"/>
              </w:rPr>
            </w:pPr>
            <w:sdt>
              <w:sdtPr>
                <w:rPr>
                  <w:sz w:val="20"/>
                  <w:szCs w:val="20"/>
                </w:rPr>
                <w:id w:val="1594510660"/>
                <w14:checkbox>
                  <w14:checked w14:val="0"/>
                  <w14:checkedState w14:val="2612" w14:font="ＭＳ ゴシック"/>
                  <w14:uncheckedState w14:val="2610" w14:font="ＭＳ ゴシック"/>
                </w14:checkbox>
              </w:sdtPr>
              <w:sdtEndPr/>
              <w:sdtContent>
                <w:r w:rsidR="00083C57" w:rsidRPr="00532C45">
                  <w:rPr>
                    <w:rFonts w:ascii="ＭＳ ゴシック" w:eastAsia="ＭＳ ゴシック" w:hAnsi="ＭＳ ゴシック" w:hint="eastAsia"/>
                    <w:sz w:val="20"/>
                    <w:szCs w:val="20"/>
                  </w:rPr>
                  <w:t>☐</w:t>
                </w:r>
              </w:sdtContent>
            </w:sdt>
            <w:r w:rsidR="00083C57" w:rsidRPr="00532C45">
              <w:rPr>
                <w:rFonts w:hint="eastAsia"/>
                <w:sz w:val="20"/>
                <w:szCs w:val="20"/>
              </w:rPr>
              <w:t>いない</w:t>
            </w:r>
          </w:p>
        </w:tc>
        <w:tc>
          <w:tcPr>
            <w:tcW w:w="1368" w:type="dxa"/>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50B7C1A9" w14:textId="685E9C3F" w:rsidR="00083C57" w:rsidRPr="00727251" w:rsidRDefault="00083C57" w:rsidP="00083C57">
            <w:pPr>
              <w:rPr>
                <w:sz w:val="18"/>
                <w:szCs w:val="18"/>
              </w:rPr>
            </w:pPr>
            <w:r w:rsidRPr="00727251">
              <w:rPr>
                <w:rFonts w:hint="eastAsia"/>
                <w:sz w:val="18"/>
                <w:szCs w:val="18"/>
              </w:rPr>
              <w:t>予防条例第</w:t>
            </w:r>
            <w:r w:rsidRPr="00727251">
              <w:rPr>
                <w:sz w:val="18"/>
                <w:szCs w:val="18"/>
              </w:rPr>
              <w:t>66条第1項第12号</w:t>
            </w:r>
          </w:p>
        </w:tc>
      </w:tr>
      <w:tr w:rsidR="00083C57" w:rsidRPr="00727251" w14:paraId="06E15C0B" w14:textId="77777777" w:rsidTr="00C1793D">
        <w:tc>
          <w:tcPr>
            <w:tcW w:w="282" w:type="dxa"/>
            <w:tcBorders>
              <w:top w:val="nil"/>
              <w:bottom w:val="nil"/>
            </w:tcBorders>
            <w:shd w:val="clear" w:color="auto" w:fill="E7E6E6" w:themeFill="background2"/>
            <w:tcMar>
              <w:top w:w="0" w:type="dxa"/>
              <w:left w:w="28" w:type="dxa"/>
              <w:bottom w:w="57" w:type="dxa"/>
              <w:right w:w="28" w:type="dxa"/>
            </w:tcMar>
          </w:tcPr>
          <w:p w14:paraId="2BF56B01" w14:textId="77777777" w:rsidR="00083C57" w:rsidRPr="00532C45" w:rsidRDefault="00083C57" w:rsidP="00083C57">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0116D085" w14:textId="77777777" w:rsidR="00083C57" w:rsidRPr="00532C45" w:rsidRDefault="00083C57" w:rsidP="00083C57">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634A38E9" w14:textId="31675D8B" w:rsidR="00083C57" w:rsidRPr="00532C45" w:rsidRDefault="00083C57" w:rsidP="00083C57">
            <w:pPr>
              <w:ind w:left="420" w:hangingChars="200" w:hanging="420"/>
              <w:jc w:val="left"/>
              <w:rPr>
                <w:rFonts w:ascii="ＭＳ ゴシック" w:eastAsia="ＭＳ ゴシック" w:hAnsi="ＭＳ ゴシック"/>
                <w:b/>
                <w:szCs w:val="21"/>
              </w:rPr>
            </w:pPr>
            <w:r w:rsidRPr="00BB39EC">
              <w:rPr>
                <w:rFonts w:ascii="ＭＳ ゴシック" w:eastAsia="ＭＳ ゴシック" w:hAnsi="ＭＳ ゴシック"/>
                <w:szCs w:val="21"/>
              </w:rPr>
              <w:t>(13)</w:t>
            </w:r>
            <w:r w:rsidRPr="00532C45">
              <w:rPr>
                <w:rFonts w:ascii="ＭＳ ゴシック" w:eastAsia="ＭＳ ゴシック" w:hAnsi="ＭＳ ゴシック" w:hint="eastAsia"/>
                <w:b/>
                <w:bCs/>
                <w:szCs w:val="21"/>
              </w:rPr>
              <w:t xml:space="preserve">　医師又は理学療法士、作業療法士若しくは言語聴覚士は、モニタリングの結果を踏まえ、必要に応じて介護予防訪問リハビリテーション計画の変更を行っていますか。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04F2231A" w14:textId="77777777" w:rsidR="00083C57" w:rsidRPr="00532C45" w:rsidRDefault="00463588" w:rsidP="00083C57">
            <w:pPr>
              <w:rPr>
                <w:sz w:val="20"/>
                <w:szCs w:val="20"/>
              </w:rPr>
            </w:pPr>
            <w:sdt>
              <w:sdtPr>
                <w:rPr>
                  <w:sz w:val="20"/>
                  <w:szCs w:val="20"/>
                </w:rPr>
                <w:id w:val="-98944794"/>
                <w14:checkbox>
                  <w14:checked w14:val="0"/>
                  <w14:checkedState w14:val="2612" w14:font="ＭＳ ゴシック"/>
                  <w14:uncheckedState w14:val="2610" w14:font="ＭＳ ゴシック"/>
                </w14:checkbox>
              </w:sdtPr>
              <w:sdtEndPr/>
              <w:sdtContent>
                <w:r w:rsidR="00083C57" w:rsidRPr="00532C45">
                  <w:rPr>
                    <w:rFonts w:ascii="ＭＳ ゴシック" w:eastAsia="ＭＳ ゴシック" w:hAnsi="ＭＳ ゴシック" w:hint="eastAsia"/>
                    <w:sz w:val="20"/>
                    <w:szCs w:val="20"/>
                  </w:rPr>
                  <w:t>☐</w:t>
                </w:r>
              </w:sdtContent>
            </w:sdt>
            <w:r w:rsidR="00083C57" w:rsidRPr="00532C45">
              <w:rPr>
                <w:rFonts w:hint="eastAsia"/>
                <w:sz w:val="20"/>
                <w:szCs w:val="20"/>
              </w:rPr>
              <w:t>いる</w:t>
            </w:r>
          </w:p>
          <w:p w14:paraId="31761E22" w14:textId="58395936" w:rsidR="00083C57" w:rsidRPr="00532C45" w:rsidRDefault="00463588" w:rsidP="00083C57">
            <w:pPr>
              <w:rPr>
                <w:sz w:val="20"/>
                <w:szCs w:val="20"/>
              </w:rPr>
            </w:pPr>
            <w:sdt>
              <w:sdtPr>
                <w:rPr>
                  <w:sz w:val="20"/>
                  <w:szCs w:val="20"/>
                </w:rPr>
                <w:id w:val="817684321"/>
                <w14:checkbox>
                  <w14:checked w14:val="0"/>
                  <w14:checkedState w14:val="2612" w14:font="ＭＳ ゴシック"/>
                  <w14:uncheckedState w14:val="2610" w14:font="ＭＳ ゴシック"/>
                </w14:checkbox>
              </w:sdtPr>
              <w:sdtEndPr/>
              <w:sdtContent>
                <w:r w:rsidR="00083C57" w:rsidRPr="00532C45">
                  <w:rPr>
                    <w:rFonts w:ascii="ＭＳ ゴシック" w:eastAsia="ＭＳ ゴシック" w:hAnsi="ＭＳ ゴシック" w:hint="eastAsia"/>
                    <w:sz w:val="20"/>
                    <w:szCs w:val="20"/>
                  </w:rPr>
                  <w:t>☐</w:t>
                </w:r>
              </w:sdtContent>
            </w:sdt>
            <w:r w:rsidR="00083C57" w:rsidRPr="00532C45">
              <w:rPr>
                <w:rFonts w:hint="eastAsia"/>
                <w:sz w:val="20"/>
                <w:szCs w:val="20"/>
              </w:rPr>
              <w:t>いない</w:t>
            </w:r>
          </w:p>
        </w:tc>
        <w:tc>
          <w:tcPr>
            <w:tcW w:w="1368" w:type="dxa"/>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1B6EDB57" w14:textId="2AAE0781" w:rsidR="00083C57" w:rsidRPr="00727251" w:rsidRDefault="00083C57" w:rsidP="00083C57">
            <w:pPr>
              <w:rPr>
                <w:sz w:val="18"/>
                <w:szCs w:val="18"/>
              </w:rPr>
            </w:pPr>
            <w:r w:rsidRPr="00727251">
              <w:rPr>
                <w:rFonts w:hint="eastAsia"/>
                <w:sz w:val="18"/>
                <w:szCs w:val="18"/>
              </w:rPr>
              <w:t>予防条例第</w:t>
            </w:r>
            <w:r w:rsidRPr="00727251">
              <w:rPr>
                <w:sz w:val="18"/>
                <w:szCs w:val="18"/>
              </w:rPr>
              <w:t>66条第1項第13号</w:t>
            </w:r>
          </w:p>
        </w:tc>
      </w:tr>
      <w:tr w:rsidR="00083C57" w:rsidRPr="00727251" w14:paraId="7F1AB107" w14:textId="77777777" w:rsidTr="00C1793D">
        <w:tc>
          <w:tcPr>
            <w:tcW w:w="282" w:type="dxa"/>
            <w:tcBorders>
              <w:top w:val="nil"/>
              <w:bottom w:val="single" w:sz="4" w:space="0" w:color="auto"/>
            </w:tcBorders>
            <w:shd w:val="clear" w:color="auto" w:fill="E7E6E6" w:themeFill="background2"/>
            <w:tcMar>
              <w:top w:w="0" w:type="dxa"/>
              <w:left w:w="28" w:type="dxa"/>
              <w:bottom w:w="57" w:type="dxa"/>
              <w:right w:w="28" w:type="dxa"/>
            </w:tcMar>
          </w:tcPr>
          <w:p w14:paraId="0E94D7C2" w14:textId="77777777" w:rsidR="00083C57" w:rsidRPr="00532C45" w:rsidRDefault="00083C57" w:rsidP="00083C57">
            <w:pPr>
              <w:jc w:val="left"/>
              <w:rPr>
                <w:szCs w:val="21"/>
              </w:rPr>
            </w:pPr>
          </w:p>
        </w:tc>
        <w:tc>
          <w:tcPr>
            <w:tcW w:w="1273" w:type="dxa"/>
            <w:tcBorders>
              <w:top w:val="nil"/>
              <w:bottom w:val="single" w:sz="4" w:space="0" w:color="auto"/>
              <w:right w:val="single" w:sz="4" w:space="0" w:color="auto"/>
            </w:tcBorders>
            <w:shd w:val="clear" w:color="auto" w:fill="E7E6E6" w:themeFill="background2"/>
            <w:tcMar>
              <w:top w:w="0" w:type="dxa"/>
              <w:left w:w="57" w:type="dxa"/>
              <w:bottom w:w="57" w:type="dxa"/>
              <w:right w:w="57" w:type="dxa"/>
            </w:tcMar>
          </w:tcPr>
          <w:p w14:paraId="7F25E512" w14:textId="77777777" w:rsidR="00083C57" w:rsidRPr="00532C45" w:rsidRDefault="00083C57" w:rsidP="00083C57">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6BD1DB32" w14:textId="2738BB3E" w:rsidR="00083C57" w:rsidRPr="00532C45" w:rsidRDefault="00083C57" w:rsidP="00083C57">
            <w:pPr>
              <w:ind w:left="420" w:hangingChars="200" w:hanging="420"/>
              <w:jc w:val="left"/>
              <w:rPr>
                <w:rFonts w:ascii="ＭＳ ゴシック" w:eastAsia="ＭＳ ゴシック" w:hAnsi="ＭＳ ゴシック"/>
                <w:b/>
                <w:szCs w:val="21"/>
              </w:rPr>
            </w:pPr>
            <w:r w:rsidRPr="00BB39EC">
              <w:rPr>
                <w:rFonts w:ascii="ＭＳ ゴシック" w:eastAsia="ＭＳ ゴシック" w:hAnsi="ＭＳ ゴシック"/>
                <w:szCs w:val="21"/>
              </w:rPr>
              <w:t>(14)</w:t>
            </w:r>
            <w:r w:rsidRPr="00532C45">
              <w:rPr>
                <w:rFonts w:ascii="ＭＳ ゴシック" w:eastAsia="ＭＳ ゴシック" w:hAnsi="ＭＳ ゴシック" w:hint="eastAsia"/>
                <w:b/>
                <w:bCs/>
                <w:szCs w:val="21"/>
              </w:rPr>
              <w:t xml:space="preserve">　上記(2)から(12)までの規定は、介護予防訪問リハビリテーション計画の変更について準用していますか。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3B5C2964" w14:textId="77777777" w:rsidR="00083C57" w:rsidRPr="00532C45" w:rsidRDefault="00463588" w:rsidP="00083C57">
            <w:pPr>
              <w:rPr>
                <w:sz w:val="20"/>
                <w:szCs w:val="20"/>
              </w:rPr>
            </w:pPr>
            <w:sdt>
              <w:sdtPr>
                <w:rPr>
                  <w:sz w:val="20"/>
                  <w:szCs w:val="20"/>
                </w:rPr>
                <w:id w:val="1372883981"/>
                <w14:checkbox>
                  <w14:checked w14:val="0"/>
                  <w14:checkedState w14:val="2612" w14:font="ＭＳ ゴシック"/>
                  <w14:uncheckedState w14:val="2610" w14:font="ＭＳ ゴシック"/>
                </w14:checkbox>
              </w:sdtPr>
              <w:sdtEndPr/>
              <w:sdtContent>
                <w:r w:rsidR="00083C57" w:rsidRPr="00532C45">
                  <w:rPr>
                    <w:rFonts w:ascii="ＭＳ ゴシック" w:eastAsia="ＭＳ ゴシック" w:hAnsi="ＭＳ ゴシック" w:hint="eastAsia"/>
                    <w:sz w:val="20"/>
                    <w:szCs w:val="20"/>
                  </w:rPr>
                  <w:t>☐</w:t>
                </w:r>
              </w:sdtContent>
            </w:sdt>
            <w:r w:rsidR="00083C57" w:rsidRPr="00532C45">
              <w:rPr>
                <w:rFonts w:hint="eastAsia"/>
                <w:sz w:val="20"/>
                <w:szCs w:val="20"/>
              </w:rPr>
              <w:t>いる</w:t>
            </w:r>
          </w:p>
          <w:p w14:paraId="6CD31083" w14:textId="59ACC5A8" w:rsidR="00083C57" w:rsidRPr="00532C45" w:rsidRDefault="00463588" w:rsidP="00083C57">
            <w:pPr>
              <w:rPr>
                <w:sz w:val="20"/>
                <w:szCs w:val="20"/>
              </w:rPr>
            </w:pPr>
            <w:sdt>
              <w:sdtPr>
                <w:rPr>
                  <w:sz w:val="20"/>
                  <w:szCs w:val="20"/>
                </w:rPr>
                <w:id w:val="990212759"/>
                <w14:checkbox>
                  <w14:checked w14:val="0"/>
                  <w14:checkedState w14:val="2612" w14:font="ＭＳ ゴシック"/>
                  <w14:uncheckedState w14:val="2610" w14:font="ＭＳ ゴシック"/>
                </w14:checkbox>
              </w:sdtPr>
              <w:sdtEndPr/>
              <w:sdtContent>
                <w:r w:rsidR="00083C57" w:rsidRPr="00532C45">
                  <w:rPr>
                    <w:rFonts w:ascii="ＭＳ ゴシック" w:eastAsia="ＭＳ ゴシック" w:hAnsi="ＭＳ ゴシック" w:hint="eastAsia"/>
                    <w:sz w:val="20"/>
                    <w:szCs w:val="20"/>
                  </w:rPr>
                  <w:t>☐</w:t>
                </w:r>
              </w:sdtContent>
            </w:sdt>
            <w:r w:rsidR="00083C57" w:rsidRPr="00532C45">
              <w:rPr>
                <w:rFonts w:hint="eastAsia"/>
                <w:sz w:val="20"/>
                <w:szCs w:val="20"/>
              </w:rPr>
              <w:t>いない</w:t>
            </w:r>
          </w:p>
        </w:tc>
        <w:tc>
          <w:tcPr>
            <w:tcW w:w="1368" w:type="dxa"/>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782D5B76" w14:textId="54DFA6DE" w:rsidR="00083C57" w:rsidRPr="00727251" w:rsidRDefault="00083C57" w:rsidP="00083C57">
            <w:pPr>
              <w:rPr>
                <w:sz w:val="18"/>
                <w:szCs w:val="18"/>
              </w:rPr>
            </w:pPr>
            <w:r w:rsidRPr="00727251">
              <w:rPr>
                <w:rFonts w:hint="eastAsia"/>
                <w:sz w:val="18"/>
                <w:szCs w:val="18"/>
              </w:rPr>
              <w:t>予防条例第</w:t>
            </w:r>
            <w:r w:rsidRPr="00727251">
              <w:rPr>
                <w:sz w:val="18"/>
                <w:szCs w:val="18"/>
              </w:rPr>
              <w:t>66条第1項第14号</w:t>
            </w:r>
          </w:p>
        </w:tc>
      </w:tr>
      <w:tr w:rsidR="00083C57" w:rsidRPr="00727251" w14:paraId="0E24B768" w14:textId="77777777" w:rsidTr="00C1793D">
        <w:tc>
          <w:tcPr>
            <w:tcW w:w="282" w:type="dxa"/>
            <w:tcBorders>
              <w:top w:val="single" w:sz="4" w:space="0" w:color="auto"/>
              <w:bottom w:val="nil"/>
            </w:tcBorders>
            <w:tcMar>
              <w:top w:w="0" w:type="dxa"/>
              <w:left w:w="28" w:type="dxa"/>
              <w:bottom w:w="57" w:type="dxa"/>
              <w:right w:w="28" w:type="dxa"/>
            </w:tcMar>
          </w:tcPr>
          <w:p w14:paraId="3E0660CA" w14:textId="09E60531" w:rsidR="00083C57" w:rsidRPr="00532C45" w:rsidRDefault="00083C57" w:rsidP="00083C57">
            <w:pPr>
              <w:jc w:val="left"/>
              <w:rPr>
                <w:szCs w:val="21"/>
              </w:rPr>
            </w:pPr>
            <w:r w:rsidRPr="00532C45">
              <w:rPr>
                <w:rFonts w:hint="eastAsia"/>
                <w:szCs w:val="21"/>
              </w:rPr>
              <w:lastRenderedPageBreak/>
              <w:t>20</w:t>
            </w:r>
          </w:p>
        </w:tc>
        <w:tc>
          <w:tcPr>
            <w:tcW w:w="1273" w:type="dxa"/>
            <w:tcBorders>
              <w:top w:val="single" w:sz="4" w:space="0" w:color="auto"/>
              <w:bottom w:val="nil"/>
              <w:right w:val="single" w:sz="4" w:space="0" w:color="auto"/>
            </w:tcBorders>
            <w:tcMar>
              <w:top w:w="0" w:type="dxa"/>
              <w:left w:w="57" w:type="dxa"/>
              <w:bottom w:w="57" w:type="dxa"/>
              <w:right w:w="57" w:type="dxa"/>
            </w:tcMar>
          </w:tcPr>
          <w:p w14:paraId="15BBF9FB" w14:textId="27BEA8A9" w:rsidR="00083C57" w:rsidRPr="00532C45" w:rsidRDefault="00083C57" w:rsidP="00083C57">
            <w:pPr>
              <w:jc w:val="left"/>
              <w:rPr>
                <w:szCs w:val="21"/>
              </w:rPr>
            </w:pPr>
            <w:r w:rsidRPr="00532C45">
              <w:rPr>
                <w:rFonts w:hint="eastAsia"/>
                <w:szCs w:val="21"/>
              </w:rPr>
              <w:t>訪問リハビリテーション計画の作成</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771C86E" w14:textId="078B138E" w:rsidR="00083C57" w:rsidRPr="00532C45" w:rsidRDefault="00083C57" w:rsidP="00083C57">
            <w:pPr>
              <w:ind w:left="315" w:hangingChars="150" w:hanging="315"/>
              <w:jc w:val="left"/>
              <w:rPr>
                <w:rFonts w:ascii="ＭＳ ゴシック" w:eastAsia="ＭＳ ゴシック" w:hAnsi="ＭＳ ゴシック"/>
                <w:b/>
                <w:szCs w:val="21"/>
              </w:rPr>
            </w:pPr>
            <w:r w:rsidRPr="00BB39EC">
              <w:rPr>
                <w:rFonts w:ascii="ＭＳ ゴシック" w:eastAsia="ＭＳ ゴシック" w:hAnsi="ＭＳ ゴシック"/>
                <w:szCs w:val="21"/>
              </w:rPr>
              <w:t>(1)</w:t>
            </w:r>
            <w:r w:rsidRPr="00532C45">
              <w:rPr>
                <w:rFonts w:ascii="ＭＳ ゴシック" w:eastAsia="ＭＳ ゴシック" w:hAnsi="ＭＳ ゴシック" w:hint="eastAsia"/>
                <w:b/>
                <w:bCs/>
                <w:szCs w:val="21"/>
              </w:rPr>
              <w:t xml:space="preserve">　訪問リハビリテーション事業所の医師の診療に基づき、利用者ごとに、利用者の病状、心身の状況、希望、生活環境を踏まえて、具体的なサービスの内容等を記載した訪問リハビリテーション計画を作成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196B1EF" w14:textId="77777777" w:rsidR="00083C57" w:rsidRPr="00532C45" w:rsidRDefault="00463588" w:rsidP="00083C57">
            <w:pPr>
              <w:rPr>
                <w:sz w:val="20"/>
                <w:szCs w:val="20"/>
              </w:rPr>
            </w:pPr>
            <w:sdt>
              <w:sdtPr>
                <w:rPr>
                  <w:sz w:val="20"/>
                  <w:szCs w:val="20"/>
                </w:rPr>
                <w:id w:val="1687174312"/>
                <w14:checkbox>
                  <w14:checked w14:val="0"/>
                  <w14:checkedState w14:val="2612" w14:font="ＭＳ ゴシック"/>
                  <w14:uncheckedState w14:val="2610" w14:font="ＭＳ ゴシック"/>
                </w14:checkbox>
              </w:sdtPr>
              <w:sdtEndPr/>
              <w:sdtContent>
                <w:r w:rsidR="00083C57" w:rsidRPr="00532C45">
                  <w:rPr>
                    <w:rFonts w:ascii="ＭＳ ゴシック" w:eastAsia="ＭＳ ゴシック" w:hAnsi="ＭＳ ゴシック" w:hint="eastAsia"/>
                    <w:sz w:val="20"/>
                    <w:szCs w:val="20"/>
                  </w:rPr>
                  <w:t>☐</w:t>
                </w:r>
              </w:sdtContent>
            </w:sdt>
            <w:r w:rsidR="00083C57" w:rsidRPr="00532C45">
              <w:rPr>
                <w:rFonts w:hint="eastAsia"/>
                <w:sz w:val="20"/>
                <w:szCs w:val="20"/>
              </w:rPr>
              <w:t>いる</w:t>
            </w:r>
          </w:p>
          <w:p w14:paraId="13231149" w14:textId="7D34E8D3" w:rsidR="00083C57" w:rsidRPr="00532C45" w:rsidRDefault="00463588" w:rsidP="00083C57">
            <w:pPr>
              <w:rPr>
                <w:sz w:val="20"/>
                <w:szCs w:val="20"/>
              </w:rPr>
            </w:pPr>
            <w:sdt>
              <w:sdtPr>
                <w:rPr>
                  <w:sz w:val="20"/>
                  <w:szCs w:val="20"/>
                </w:rPr>
                <w:id w:val="1500781047"/>
                <w14:checkbox>
                  <w14:checked w14:val="0"/>
                  <w14:checkedState w14:val="2612" w14:font="ＭＳ ゴシック"/>
                  <w14:uncheckedState w14:val="2610" w14:font="ＭＳ ゴシック"/>
                </w14:checkbox>
              </w:sdtPr>
              <w:sdtEndPr/>
              <w:sdtContent>
                <w:r w:rsidR="00083C57" w:rsidRPr="00532C45">
                  <w:rPr>
                    <w:rFonts w:ascii="ＭＳ ゴシック" w:eastAsia="ＭＳ ゴシック" w:hAnsi="ＭＳ ゴシック" w:hint="eastAsia"/>
                    <w:sz w:val="20"/>
                    <w:szCs w:val="20"/>
                  </w:rPr>
                  <w:t>☐</w:t>
                </w:r>
              </w:sdtContent>
            </w:sdt>
            <w:r w:rsidR="00083C57"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435AD185" w14:textId="5C55C39E" w:rsidR="00083C57" w:rsidRPr="00727251" w:rsidRDefault="00083C57" w:rsidP="00083C57">
            <w:pPr>
              <w:rPr>
                <w:sz w:val="18"/>
                <w:szCs w:val="18"/>
              </w:rPr>
            </w:pPr>
            <w:r w:rsidRPr="00727251">
              <w:rPr>
                <w:rFonts w:hint="eastAsia"/>
                <w:sz w:val="18"/>
                <w:szCs w:val="18"/>
              </w:rPr>
              <w:t>条例第</w:t>
            </w:r>
            <w:r w:rsidRPr="00727251">
              <w:rPr>
                <w:sz w:val="18"/>
                <w:szCs w:val="18"/>
              </w:rPr>
              <w:t>85条第1項</w:t>
            </w:r>
          </w:p>
        </w:tc>
      </w:tr>
      <w:tr w:rsidR="00083C57" w:rsidRPr="00727251" w14:paraId="4ACFBDC9" w14:textId="77777777" w:rsidTr="00C1793D">
        <w:tc>
          <w:tcPr>
            <w:tcW w:w="282" w:type="dxa"/>
            <w:tcBorders>
              <w:top w:val="nil"/>
              <w:bottom w:val="nil"/>
            </w:tcBorders>
            <w:tcMar>
              <w:top w:w="0" w:type="dxa"/>
              <w:left w:w="28" w:type="dxa"/>
              <w:bottom w:w="57" w:type="dxa"/>
              <w:right w:w="28" w:type="dxa"/>
            </w:tcMar>
          </w:tcPr>
          <w:p w14:paraId="319CCD53" w14:textId="77777777" w:rsidR="00083C57" w:rsidRPr="00532C45" w:rsidRDefault="00083C57" w:rsidP="00083C57">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77DB9FF" w14:textId="77777777" w:rsidR="00083C57" w:rsidRPr="00532C45" w:rsidRDefault="00083C57" w:rsidP="00083C57">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E4FEBC1" w14:textId="77777777" w:rsidR="00083C57" w:rsidRDefault="00083C57" w:rsidP="006E41D9">
            <w:pPr>
              <w:ind w:left="210" w:hangingChars="100" w:hanging="210"/>
              <w:jc w:val="left"/>
              <w:rPr>
                <w:color w:val="FF0000"/>
                <w:szCs w:val="18"/>
              </w:rPr>
            </w:pPr>
            <w:r w:rsidRPr="006E41D9">
              <w:rPr>
                <w:rFonts w:hint="eastAsia"/>
                <w:color w:val="FF0000"/>
                <w:szCs w:val="21"/>
              </w:rPr>
              <w:t xml:space="preserve">※　</w:t>
            </w:r>
            <w:r w:rsidR="004668EC" w:rsidRPr="006E41D9">
              <w:rPr>
                <w:rFonts w:hint="eastAsia"/>
                <w:color w:val="FF0000"/>
                <w:szCs w:val="18"/>
              </w:rPr>
              <w:t>訪問リハビリテーション計画は、訪問リハビリテーション事業所の医師の診療に基づき、利用者ごとに作成すること。記載内容については別途通知（「リハビリテーション・個別機能訓練、栄養、口腔の実施及び一体的取組について」）の様式例及び記載方法を参照してください。</w:t>
            </w:r>
          </w:p>
          <w:p w14:paraId="5D556B77" w14:textId="5A2CA8AD" w:rsidR="002D7E76" w:rsidRPr="006E41D9" w:rsidRDefault="002D7E76" w:rsidP="006E41D9">
            <w:pPr>
              <w:ind w:left="210" w:hangingChars="100" w:hanging="210"/>
              <w:jc w:val="left"/>
              <w:rPr>
                <w:color w:val="FF0000"/>
                <w:szCs w:val="18"/>
              </w:rPr>
            </w:pP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108896D" w14:textId="77777777" w:rsidR="00083C57" w:rsidRPr="00532C45" w:rsidRDefault="00083C57" w:rsidP="00083C57">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2F8CE23B" w14:textId="2483D428" w:rsidR="00083C57" w:rsidRPr="00727251" w:rsidRDefault="00083C57" w:rsidP="00083C57">
            <w:pPr>
              <w:rPr>
                <w:sz w:val="18"/>
                <w:szCs w:val="18"/>
              </w:rPr>
            </w:pPr>
            <w:r w:rsidRPr="00727251">
              <w:rPr>
                <w:rFonts w:hint="eastAsia"/>
                <w:sz w:val="18"/>
                <w:szCs w:val="18"/>
              </w:rPr>
              <w:t>平</w:t>
            </w:r>
            <w:r w:rsidRPr="00727251">
              <w:rPr>
                <w:sz w:val="18"/>
                <w:szCs w:val="18"/>
              </w:rPr>
              <w:t>11老企25</w:t>
            </w:r>
            <w:r w:rsidRPr="00727251">
              <w:rPr>
                <w:rFonts w:hint="eastAsia"/>
                <w:sz w:val="18"/>
                <w:szCs w:val="18"/>
              </w:rPr>
              <w:t>第</w:t>
            </w:r>
            <w:r w:rsidRPr="00727251">
              <w:rPr>
                <w:sz w:val="18"/>
                <w:szCs w:val="18"/>
              </w:rPr>
              <w:t>3の4の3(3)①</w:t>
            </w:r>
          </w:p>
        </w:tc>
      </w:tr>
      <w:tr w:rsidR="00083C57" w:rsidRPr="00727251" w14:paraId="280DA648" w14:textId="77777777" w:rsidTr="00C1793D">
        <w:tc>
          <w:tcPr>
            <w:tcW w:w="282" w:type="dxa"/>
            <w:tcBorders>
              <w:top w:val="nil"/>
              <w:bottom w:val="nil"/>
            </w:tcBorders>
            <w:tcMar>
              <w:top w:w="0" w:type="dxa"/>
              <w:left w:w="28" w:type="dxa"/>
              <w:bottom w:w="57" w:type="dxa"/>
              <w:right w:w="28" w:type="dxa"/>
            </w:tcMar>
          </w:tcPr>
          <w:p w14:paraId="1EB0A562" w14:textId="77777777" w:rsidR="00083C57" w:rsidRPr="00532C45" w:rsidRDefault="00083C57" w:rsidP="00083C57">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9C56083" w14:textId="77777777" w:rsidR="00083C57" w:rsidRPr="00532C45" w:rsidRDefault="00083C57" w:rsidP="00083C57">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4147F79" w14:textId="5129E450" w:rsidR="00083C57" w:rsidRPr="00532C45" w:rsidRDefault="00083C57" w:rsidP="00083C57">
            <w:pPr>
              <w:ind w:left="210" w:rightChars="-83" w:right="-174" w:hangingChars="100" w:hanging="210"/>
              <w:jc w:val="left"/>
              <w:rPr>
                <w:szCs w:val="21"/>
              </w:rPr>
            </w:pPr>
            <w:r w:rsidRPr="00532C45">
              <w:rPr>
                <w:rFonts w:hint="eastAsia"/>
                <w:szCs w:val="21"/>
              </w:rPr>
              <w:t>※　訪問リハビリテーション計画の進捗状況を定期的に評価し、必要に応じて当該計画を見直してください。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16AFE6D" w14:textId="77777777" w:rsidR="00083C57" w:rsidRPr="00532C45" w:rsidRDefault="00083C57" w:rsidP="00083C57">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40AF81A6" w14:textId="5951C4E9" w:rsidR="00083C57" w:rsidRPr="00727251" w:rsidRDefault="00083C57" w:rsidP="00083C57">
            <w:pPr>
              <w:rPr>
                <w:sz w:val="18"/>
                <w:szCs w:val="18"/>
              </w:rPr>
            </w:pPr>
            <w:r w:rsidRPr="00727251">
              <w:rPr>
                <w:rFonts w:hint="eastAsia"/>
                <w:sz w:val="18"/>
                <w:szCs w:val="18"/>
              </w:rPr>
              <w:t>平</w:t>
            </w:r>
            <w:r w:rsidRPr="00727251">
              <w:rPr>
                <w:sz w:val="18"/>
                <w:szCs w:val="18"/>
              </w:rPr>
              <w:t>11老企25</w:t>
            </w:r>
            <w:r w:rsidRPr="00727251">
              <w:rPr>
                <w:rFonts w:hint="eastAsia"/>
                <w:sz w:val="18"/>
                <w:szCs w:val="18"/>
              </w:rPr>
              <w:t>第</w:t>
            </w:r>
            <w:r w:rsidRPr="00727251">
              <w:rPr>
                <w:sz w:val="18"/>
                <w:szCs w:val="18"/>
              </w:rPr>
              <w:t>3の4の3(3)①</w:t>
            </w:r>
          </w:p>
        </w:tc>
      </w:tr>
      <w:tr w:rsidR="00083C57" w:rsidRPr="00727251" w14:paraId="408D7A0F" w14:textId="77777777" w:rsidTr="0057331D">
        <w:tc>
          <w:tcPr>
            <w:tcW w:w="282" w:type="dxa"/>
            <w:tcBorders>
              <w:top w:val="nil"/>
              <w:bottom w:val="nil"/>
            </w:tcBorders>
            <w:tcMar>
              <w:top w:w="0" w:type="dxa"/>
              <w:left w:w="28" w:type="dxa"/>
              <w:bottom w:w="57" w:type="dxa"/>
              <w:right w:w="28" w:type="dxa"/>
            </w:tcMar>
          </w:tcPr>
          <w:p w14:paraId="2EB0DDFE" w14:textId="77777777" w:rsidR="00083C57" w:rsidRPr="00532C45" w:rsidRDefault="00083C57" w:rsidP="00083C57">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24117D6" w14:textId="77777777" w:rsidR="00083C57" w:rsidRPr="00532C45" w:rsidRDefault="00083C57" w:rsidP="00083C57">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63C6049" w14:textId="669A868D" w:rsidR="00083C57" w:rsidRPr="00532C45" w:rsidRDefault="00083C57" w:rsidP="00083C57">
            <w:pPr>
              <w:ind w:left="210" w:hangingChars="100" w:hanging="210"/>
              <w:jc w:val="left"/>
              <w:rPr>
                <w:szCs w:val="21"/>
              </w:rPr>
            </w:pPr>
            <w:r w:rsidRPr="00532C45">
              <w:rPr>
                <w:rFonts w:hint="eastAsia"/>
                <w:szCs w:val="21"/>
              </w:rPr>
              <w:t>※　当該事業所とは別の医療機関の医師から計画的な医学的管理を受けている患者であって、例外として、当該事業所の医師がやむを得ず診療できない場合には、別の医療機関の医師からの情報の提供を受けて、当該情報をもとに訪問リハビリテーション計画を作成しても差し支えありません。</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5468770" w14:textId="77777777" w:rsidR="00083C57" w:rsidRPr="00532C45" w:rsidRDefault="00083C57" w:rsidP="00083C57">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37535178" w14:textId="77777777" w:rsidR="00083C57" w:rsidRPr="005159BC" w:rsidRDefault="00083C57" w:rsidP="00083C57">
            <w:pPr>
              <w:rPr>
                <w:sz w:val="18"/>
                <w:szCs w:val="18"/>
              </w:rPr>
            </w:pPr>
            <w:r w:rsidRPr="005159BC">
              <w:rPr>
                <w:rFonts w:hint="eastAsia"/>
                <w:sz w:val="18"/>
                <w:szCs w:val="18"/>
              </w:rPr>
              <w:t>平</w:t>
            </w:r>
            <w:r w:rsidRPr="005159BC">
              <w:rPr>
                <w:sz w:val="18"/>
                <w:szCs w:val="18"/>
              </w:rPr>
              <w:t>11老企25</w:t>
            </w:r>
          </w:p>
          <w:p w14:paraId="2DC6D95C" w14:textId="12694402" w:rsidR="00083C57" w:rsidRPr="005159BC" w:rsidRDefault="00083C57" w:rsidP="00083C57">
            <w:pPr>
              <w:rPr>
                <w:sz w:val="18"/>
                <w:szCs w:val="18"/>
              </w:rPr>
            </w:pPr>
            <w:r w:rsidRPr="005159BC">
              <w:rPr>
                <w:rFonts w:hint="eastAsia"/>
                <w:sz w:val="18"/>
                <w:szCs w:val="18"/>
              </w:rPr>
              <w:t>第</w:t>
            </w:r>
            <w:r w:rsidRPr="005159BC">
              <w:rPr>
                <w:sz w:val="18"/>
                <w:szCs w:val="18"/>
              </w:rPr>
              <w:t>3の4の3(3)②</w:t>
            </w:r>
          </w:p>
        </w:tc>
      </w:tr>
      <w:tr w:rsidR="0057331D" w:rsidRPr="00727251" w14:paraId="13C959C2" w14:textId="77777777" w:rsidTr="00287EAD">
        <w:tc>
          <w:tcPr>
            <w:tcW w:w="282" w:type="dxa"/>
            <w:tcBorders>
              <w:top w:val="nil"/>
              <w:bottom w:val="nil"/>
            </w:tcBorders>
            <w:tcMar>
              <w:top w:w="0" w:type="dxa"/>
              <w:left w:w="28" w:type="dxa"/>
              <w:bottom w:w="57" w:type="dxa"/>
              <w:right w:w="28" w:type="dxa"/>
            </w:tcMar>
          </w:tcPr>
          <w:p w14:paraId="6DF81C03" w14:textId="77777777" w:rsidR="0057331D" w:rsidRPr="00532C45" w:rsidRDefault="0057331D" w:rsidP="0057331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257977F" w14:textId="77777777" w:rsidR="0057331D" w:rsidRPr="00532C45" w:rsidRDefault="0057331D" w:rsidP="0057331D">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F8BFD8E" w14:textId="77777777" w:rsidR="0057331D" w:rsidRPr="005240B3" w:rsidRDefault="0057331D" w:rsidP="0057331D">
            <w:pPr>
              <w:pStyle w:val="Default"/>
              <w:ind w:left="210" w:hangingChars="100" w:hanging="210"/>
              <w:rPr>
                <w:color w:val="FF0000"/>
                <w:sz w:val="21"/>
                <w:szCs w:val="18"/>
              </w:rPr>
            </w:pPr>
            <w:r w:rsidRPr="005240B3">
              <w:rPr>
                <w:rFonts w:hint="eastAsia"/>
                <w:color w:val="FF0000"/>
                <w:sz w:val="21"/>
                <w:szCs w:val="18"/>
              </w:rPr>
              <w:t>※　医療機関から退院した利用者に対し訪問リハビリテーション計画を作成する場合には、医療と介護の連携を図り、連続的で質の高いリハビリテーションを行う観点から、当該医療機関が作成したリハビリテーション実施計画書等を入手し、当該利用者に係るリハビリテーションの情報を把握しなければなりません。</w:t>
            </w:r>
          </w:p>
          <w:p w14:paraId="288B0D80" w14:textId="77777777" w:rsidR="0057331D" w:rsidRPr="005240B3" w:rsidRDefault="0057331D" w:rsidP="0057331D">
            <w:pPr>
              <w:ind w:leftChars="100" w:left="210" w:rightChars="-16" w:right="-34" w:firstLineChars="100" w:firstLine="210"/>
              <w:jc w:val="left"/>
              <w:rPr>
                <w:color w:val="FF0000"/>
                <w:szCs w:val="18"/>
              </w:rPr>
            </w:pPr>
            <w:r w:rsidRPr="005240B3">
              <w:rPr>
                <w:rFonts w:hint="eastAsia"/>
                <w:color w:val="FF0000"/>
                <w:szCs w:val="18"/>
              </w:rPr>
              <w:t>その際、リハビリテーション実施計画書以外の退院時の情報提供に係る文書を用いる場合においては、当該文書にリハビリテーション実施計画書の内容（「リハビリテーション・個別機能訓練、栄養、口腔の実施及び一体的取組について」の別紙様式２－２－１の項目である「本人・家族等の希望」「健康状態、経過」「心身機能・構造」「活動」「リハビリテーションの短期目標」「リハビリテーションの長期目標」「リハビリテーションの方針」「本人・家族への生活指導の内容（自主トレ指導含む）」「リハビリテーション実施上の留意点」「リハビリテーションの見直し・継続理由」「リハビリテーションの終了目安」）が含まれていなければなりません。</w:t>
            </w:r>
          </w:p>
          <w:p w14:paraId="10CA3277" w14:textId="77777777" w:rsidR="0057331D" w:rsidRDefault="0057331D" w:rsidP="00D665C7">
            <w:pPr>
              <w:ind w:leftChars="100" w:left="210" w:firstLineChars="100" w:firstLine="210"/>
              <w:jc w:val="left"/>
              <w:rPr>
                <w:szCs w:val="18"/>
              </w:rPr>
            </w:pPr>
            <w:r w:rsidRPr="005159BC">
              <w:rPr>
                <w:rFonts w:hint="eastAsia"/>
                <w:szCs w:val="18"/>
              </w:rPr>
              <w:t>ただし、当該医療機関からリハビリテーション実施計画書等が提供されない場合においては、当該医療機関の名称及び提供を依頼した日付を記録に残してください。</w:t>
            </w:r>
          </w:p>
          <w:p w14:paraId="555BDF71" w14:textId="7F4EE593" w:rsidR="002D7E76" w:rsidRPr="005240B3" w:rsidRDefault="002D7E76" w:rsidP="00D665C7">
            <w:pPr>
              <w:ind w:leftChars="100" w:left="210" w:firstLineChars="100" w:firstLine="210"/>
              <w:jc w:val="left"/>
              <w:rPr>
                <w:szCs w:val="21"/>
              </w:rPr>
            </w:pP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097D901" w14:textId="77777777" w:rsidR="0057331D" w:rsidRPr="00532C45" w:rsidRDefault="0057331D" w:rsidP="0057331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634C2AF9" w14:textId="77777777" w:rsidR="0057331D" w:rsidRPr="005159BC" w:rsidRDefault="0057331D" w:rsidP="0057331D">
            <w:pPr>
              <w:rPr>
                <w:sz w:val="18"/>
                <w:szCs w:val="18"/>
              </w:rPr>
            </w:pPr>
            <w:r w:rsidRPr="005159BC">
              <w:rPr>
                <w:rFonts w:hint="eastAsia"/>
                <w:sz w:val="18"/>
                <w:szCs w:val="18"/>
              </w:rPr>
              <w:t>平</w:t>
            </w:r>
            <w:r w:rsidRPr="005159BC">
              <w:rPr>
                <w:sz w:val="18"/>
                <w:szCs w:val="18"/>
              </w:rPr>
              <w:t>11老企25</w:t>
            </w:r>
          </w:p>
          <w:p w14:paraId="1C6CC4DF" w14:textId="7C197030" w:rsidR="0057331D" w:rsidRPr="005159BC" w:rsidRDefault="0057331D" w:rsidP="0057331D">
            <w:pPr>
              <w:rPr>
                <w:sz w:val="18"/>
                <w:szCs w:val="18"/>
              </w:rPr>
            </w:pPr>
            <w:r w:rsidRPr="005159BC">
              <w:rPr>
                <w:rFonts w:hint="eastAsia"/>
                <w:sz w:val="18"/>
                <w:szCs w:val="18"/>
              </w:rPr>
              <w:t>第</w:t>
            </w:r>
            <w:r w:rsidRPr="005159BC">
              <w:rPr>
                <w:sz w:val="18"/>
                <w:szCs w:val="18"/>
              </w:rPr>
              <w:t>3の4の3(3)</w:t>
            </w:r>
            <w:r w:rsidRPr="005159BC">
              <w:rPr>
                <w:rFonts w:hint="eastAsia"/>
                <w:sz w:val="18"/>
                <w:szCs w:val="18"/>
              </w:rPr>
              <w:t>④</w:t>
            </w:r>
          </w:p>
        </w:tc>
      </w:tr>
      <w:tr w:rsidR="00287EAD" w:rsidRPr="00727251" w14:paraId="6919205A" w14:textId="77777777" w:rsidTr="00287EAD">
        <w:tc>
          <w:tcPr>
            <w:tcW w:w="282" w:type="dxa"/>
            <w:tcBorders>
              <w:top w:val="nil"/>
              <w:bottom w:val="nil"/>
            </w:tcBorders>
            <w:tcMar>
              <w:top w:w="0" w:type="dxa"/>
              <w:left w:w="28" w:type="dxa"/>
              <w:bottom w:w="57" w:type="dxa"/>
              <w:right w:w="28" w:type="dxa"/>
            </w:tcMar>
          </w:tcPr>
          <w:p w14:paraId="5BAA6C9D"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415A2B8" w14:textId="77777777" w:rsidR="00287EAD" w:rsidRPr="00532C45" w:rsidRDefault="00287EAD" w:rsidP="00287EAD">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27669D3" w14:textId="77777777" w:rsidR="00287EAD" w:rsidRPr="005240B3" w:rsidRDefault="00287EAD" w:rsidP="00287EAD">
            <w:pPr>
              <w:pStyle w:val="Default"/>
              <w:ind w:left="220" w:hangingChars="100" w:hanging="220"/>
              <w:rPr>
                <w:sz w:val="22"/>
                <w:szCs w:val="18"/>
              </w:rPr>
            </w:pPr>
            <w:r w:rsidRPr="005240B3">
              <w:rPr>
                <w:rFonts w:hint="eastAsia"/>
                <w:sz w:val="22"/>
                <w:szCs w:val="18"/>
              </w:rPr>
              <w:t>※　計画の作成に当たっては、</w:t>
            </w:r>
            <w:r w:rsidRPr="005240B3">
              <w:rPr>
                <w:rFonts w:hint="eastAsia"/>
                <w:color w:val="FF0000"/>
                <w:sz w:val="22"/>
                <w:szCs w:val="18"/>
              </w:rPr>
              <w:t>その目標や内容等について、利用者及びその家族に理解しやすい方法で説明を行った上で</w:t>
            </w:r>
            <w:r w:rsidRPr="005240B3">
              <w:rPr>
                <w:rFonts w:hint="eastAsia"/>
                <w:sz w:val="22"/>
                <w:szCs w:val="18"/>
              </w:rPr>
              <w:t>利用者の同意を得なければならず、また、リハビリテーション計画書を利用者に交付しなければなりません。</w:t>
            </w:r>
          </w:p>
          <w:p w14:paraId="3D1044F6" w14:textId="76B13922" w:rsidR="00287EAD" w:rsidRPr="005240B3" w:rsidRDefault="00287EAD" w:rsidP="00287EAD">
            <w:pPr>
              <w:pStyle w:val="Default"/>
              <w:ind w:leftChars="100" w:left="210" w:firstLineChars="100" w:firstLine="220"/>
              <w:rPr>
                <w:sz w:val="22"/>
                <w:szCs w:val="18"/>
              </w:rPr>
            </w:pPr>
            <w:r w:rsidRPr="005240B3">
              <w:rPr>
                <w:rFonts w:hint="eastAsia"/>
                <w:color w:val="FF0000"/>
                <w:sz w:val="22"/>
                <w:szCs w:val="18"/>
              </w:rPr>
              <w:t>なお、その実施状況や評価等についても説明を行ってください。</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4325C39" w14:textId="77777777" w:rsidR="00287EAD" w:rsidRPr="00532C45" w:rsidRDefault="00287EAD" w:rsidP="00287EAD">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54F20A6A" w14:textId="77777777" w:rsidR="00287EAD" w:rsidRPr="005159BC" w:rsidRDefault="00287EAD" w:rsidP="00287EAD">
            <w:pPr>
              <w:rPr>
                <w:sz w:val="18"/>
                <w:szCs w:val="18"/>
              </w:rPr>
            </w:pPr>
            <w:r w:rsidRPr="005159BC">
              <w:rPr>
                <w:rFonts w:hint="eastAsia"/>
                <w:sz w:val="18"/>
                <w:szCs w:val="18"/>
              </w:rPr>
              <w:t>平</w:t>
            </w:r>
            <w:r w:rsidRPr="005159BC">
              <w:rPr>
                <w:sz w:val="18"/>
                <w:szCs w:val="18"/>
              </w:rPr>
              <w:t>11老企25</w:t>
            </w:r>
          </w:p>
          <w:p w14:paraId="0B08BBCB" w14:textId="4F718115" w:rsidR="00287EAD" w:rsidRPr="005240B3" w:rsidRDefault="00287EAD" w:rsidP="00287EAD">
            <w:pPr>
              <w:rPr>
                <w:sz w:val="18"/>
                <w:szCs w:val="18"/>
              </w:rPr>
            </w:pPr>
            <w:r w:rsidRPr="005159BC">
              <w:rPr>
                <w:rFonts w:hint="eastAsia"/>
                <w:sz w:val="18"/>
                <w:szCs w:val="18"/>
              </w:rPr>
              <w:t>第</w:t>
            </w:r>
            <w:r w:rsidRPr="005159BC">
              <w:rPr>
                <w:sz w:val="18"/>
                <w:szCs w:val="18"/>
              </w:rPr>
              <w:t>3の4の3(3)</w:t>
            </w:r>
            <w:r w:rsidRPr="005159BC">
              <w:rPr>
                <w:rFonts w:hint="eastAsia"/>
                <w:sz w:val="18"/>
                <w:szCs w:val="18"/>
              </w:rPr>
              <w:t>⑤</w:t>
            </w:r>
          </w:p>
        </w:tc>
      </w:tr>
      <w:tr w:rsidR="00287EAD" w:rsidRPr="00727251" w14:paraId="541B3A7F" w14:textId="77777777" w:rsidTr="00C1793D">
        <w:tc>
          <w:tcPr>
            <w:tcW w:w="282" w:type="dxa"/>
            <w:tcBorders>
              <w:top w:val="nil"/>
              <w:bottom w:val="nil"/>
            </w:tcBorders>
            <w:tcMar>
              <w:top w:w="0" w:type="dxa"/>
              <w:left w:w="28" w:type="dxa"/>
              <w:bottom w:w="57" w:type="dxa"/>
              <w:right w:w="28" w:type="dxa"/>
            </w:tcMar>
          </w:tcPr>
          <w:p w14:paraId="0E9070E9"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6485DDB" w14:textId="77777777" w:rsidR="00287EAD" w:rsidRPr="00532C45" w:rsidRDefault="00287EAD" w:rsidP="00287EAD">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14571C7" w14:textId="064C2ED8" w:rsidR="00287EAD" w:rsidRPr="00532C45" w:rsidRDefault="00287EAD" w:rsidP="00287EAD">
            <w:pPr>
              <w:ind w:left="315" w:hangingChars="150" w:hanging="315"/>
              <w:jc w:val="left"/>
              <w:rPr>
                <w:rFonts w:ascii="ＭＳ ゴシック" w:eastAsia="ＭＳ ゴシック" w:hAnsi="ＭＳ ゴシック"/>
                <w:b/>
                <w:szCs w:val="21"/>
              </w:rPr>
            </w:pPr>
            <w:r w:rsidRPr="00BB39EC">
              <w:rPr>
                <w:rFonts w:ascii="ＭＳ ゴシック" w:eastAsia="ＭＳ ゴシック" w:hAnsi="ＭＳ ゴシック" w:hint="eastAsia"/>
                <w:bCs/>
                <w:szCs w:val="21"/>
              </w:rPr>
              <w:t>(2)</w:t>
            </w:r>
            <w:r w:rsidRPr="00532C45">
              <w:rPr>
                <w:rFonts w:ascii="ＭＳ ゴシック" w:eastAsia="ＭＳ ゴシック" w:hAnsi="ＭＳ ゴシック" w:hint="eastAsia"/>
                <w:b/>
                <w:bCs/>
                <w:szCs w:val="21"/>
              </w:rPr>
              <w:t xml:space="preserve">　訪問リハビリテーション計画は、既に居宅サービス計画が作成されている場合は、当該計画の内容に沿って作成していますか。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74A523C" w14:textId="77777777" w:rsidR="00287EAD" w:rsidRPr="00532C45" w:rsidRDefault="00463588" w:rsidP="00287EAD">
            <w:pPr>
              <w:rPr>
                <w:sz w:val="20"/>
                <w:szCs w:val="20"/>
              </w:rPr>
            </w:pPr>
            <w:sdt>
              <w:sdtPr>
                <w:rPr>
                  <w:sz w:val="20"/>
                  <w:szCs w:val="20"/>
                </w:rPr>
                <w:id w:val="558594430"/>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いる</w:t>
            </w:r>
          </w:p>
          <w:p w14:paraId="502AA341" w14:textId="5941A070" w:rsidR="00287EAD" w:rsidRPr="00532C45" w:rsidRDefault="00463588" w:rsidP="00287EAD">
            <w:pPr>
              <w:rPr>
                <w:sz w:val="20"/>
                <w:szCs w:val="20"/>
              </w:rPr>
            </w:pPr>
            <w:sdt>
              <w:sdtPr>
                <w:rPr>
                  <w:sz w:val="20"/>
                  <w:szCs w:val="20"/>
                </w:rPr>
                <w:id w:val="536943497"/>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0EC5C4CA" w14:textId="71055D68" w:rsidR="00287EAD" w:rsidRPr="00727251" w:rsidRDefault="00287EAD" w:rsidP="00287EAD">
            <w:pPr>
              <w:rPr>
                <w:sz w:val="18"/>
                <w:szCs w:val="18"/>
              </w:rPr>
            </w:pPr>
            <w:r w:rsidRPr="00727251">
              <w:rPr>
                <w:rFonts w:hint="eastAsia"/>
                <w:sz w:val="18"/>
                <w:szCs w:val="18"/>
              </w:rPr>
              <w:t>条例第</w:t>
            </w:r>
            <w:r w:rsidRPr="00727251">
              <w:rPr>
                <w:sz w:val="18"/>
                <w:szCs w:val="18"/>
              </w:rPr>
              <w:t>85条第2項</w:t>
            </w:r>
          </w:p>
        </w:tc>
      </w:tr>
      <w:tr w:rsidR="00287EAD" w:rsidRPr="00727251" w14:paraId="15F9C5D8" w14:textId="77777777" w:rsidTr="00C1793D">
        <w:tc>
          <w:tcPr>
            <w:tcW w:w="282" w:type="dxa"/>
            <w:tcBorders>
              <w:top w:val="nil"/>
              <w:bottom w:val="nil"/>
            </w:tcBorders>
            <w:tcMar>
              <w:top w:w="0" w:type="dxa"/>
              <w:left w:w="28" w:type="dxa"/>
              <w:bottom w:w="57" w:type="dxa"/>
              <w:right w:w="28" w:type="dxa"/>
            </w:tcMar>
          </w:tcPr>
          <w:p w14:paraId="339FEE0F"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97C79B6" w14:textId="77777777" w:rsidR="00287EAD" w:rsidRPr="00532C45" w:rsidRDefault="00287EAD" w:rsidP="00287EAD">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75600CD" w14:textId="69D8C345" w:rsidR="00287EAD" w:rsidRPr="00532C45" w:rsidRDefault="00287EAD" w:rsidP="00287EAD">
            <w:pPr>
              <w:ind w:left="210" w:hangingChars="100" w:hanging="210"/>
              <w:jc w:val="left"/>
              <w:rPr>
                <w:szCs w:val="21"/>
              </w:rPr>
            </w:pPr>
            <w:r w:rsidRPr="00532C45">
              <w:rPr>
                <w:rFonts w:hint="eastAsia"/>
                <w:szCs w:val="21"/>
              </w:rPr>
              <w:t>※　訪問リハビリテーション計画を作成後に居宅サービス計画が作成された場合は、当該訪問リハビリテーション計画が居宅サービス計画に沿ったものであるか確認し、必要に応じて変更してください。</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9698F78" w14:textId="77777777" w:rsidR="00287EAD" w:rsidRPr="00532C45" w:rsidRDefault="00287EAD" w:rsidP="00287EAD">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01913269" w14:textId="77777777" w:rsidR="00287EAD" w:rsidRPr="005240B3" w:rsidRDefault="00287EAD" w:rsidP="00287EAD">
            <w:pPr>
              <w:rPr>
                <w:sz w:val="18"/>
                <w:szCs w:val="18"/>
              </w:rPr>
            </w:pPr>
            <w:r w:rsidRPr="005240B3">
              <w:rPr>
                <w:rFonts w:hint="eastAsia"/>
                <w:sz w:val="18"/>
                <w:szCs w:val="18"/>
              </w:rPr>
              <w:t>平</w:t>
            </w:r>
            <w:r w:rsidRPr="005240B3">
              <w:rPr>
                <w:sz w:val="18"/>
                <w:szCs w:val="18"/>
              </w:rPr>
              <w:t>11老企25</w:t>
            </w:r>
          </w:p>
          <w:p w14:paraId="01B19DA7" w14:textId="38C067CB" w:rsidR="00287EAD" w:rsidRPr="005240B3" w:rsidRDefault="00287EAD" w:rsidP="00287EAD">
            <w:pPr>
              <w:rPr>
                <w:sz w:val="18"/>
                <w:szCs w:val="18"/>
              </w:rPr>
            </w:pPr>
            <w:r w:rsidRPr="005240B3">
              <w:rPr>
                <w:rFonts w:hint="eastAsia"/>
                <w:sz w:val="18"/>
                <w:szCs w:val="18"/>
              </w:rPr>
              <w:t>第</w:t>
            </w:r>
            <w:r w:rsidRPr="005240B3">
              <w:rPr>
                <w:sz w:val="18"/>
                <w:szCs w:val="18"/>
              </w:rPr>
              <w:t>3の4の3(3)</w:t>
            </w:r>
            <w:r w:rsidRPr="005240B3">
              <w:rPr>
                <w:rFonts w:hint="eastAsia"/>
                <w:sz w:val="18"/>
                <w:szCs w:val="18"/>
              </w:rPr>
              <w:t>③</w:t>
            </w:r>
          </w:p>
        </w:tc>
      </w:tr>
      <w:tr w:rsidR="00287EAD" w:rsidRPr="00727251" w14:paraId="5FD13271" w14:textId="77777777" w:rsidTr="00C1793D">
        <w:tc>
          <w:tcPr>
            <w:tcW w:w="282" w:type="dxa"/>
            <w:tcBorders>
              <w:top w:val="nil"/>
              <w:bottom w:val="nil"/>
            </w:tcBorders>
            <w:tcMar>
              <w:top w:w="0" w:type="dxa"/>
              <w:left w:w="28" w:type="dxa"/>
              <w:bottom w:w="57" w:type="dxa"/>
              <w:right w:w="28" w:type="dxa"/>
            </w:tcMar>
          </w:tcPr>
          <w:p w14:paraId="2A27AF76"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F8310FE" w14:textId="77777777" w:rsidR="00287EAD" w:rsidRPr="00532C45" w:rsidRDefault="00287EAD" w:rsidP="00287EAD">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F7852D2" w14:textId="77777777" w:rsidR="00287EAD" w:rsidRDefault="00287EAD" w:rsidP="00287EAD">
            <w:pPr>
              <w:ind w:left="315" w:hangingChars="150" w:hanging="315"/>
              <w:jc w:val="left"/>
              <w:rPr>
                <w:rFonts w:ascii="ＭＳ ゴシック" w:eastAsia="ＭＳ ゴシック" w:hAnsi="ＭＳ ゴシック"/>
                <w:b/>
                <w:bCs/>
                <w:szCs w:val="21"/>
              </w:rPr>
            </w:pPr>
            <w:r w:rsidRPr="00BB39EC">
              <w:rPr>
                <w:rFonts w:ascii="ＭＳ ゴシック" w:eastAsia="ＭＳ ゴシック" w:hAnsi="ＭＳ ゴシック"/>
                <w:szCs w:val="21"/>
              </w:rPr>
              <w:t>(3)</w:t>
            </w:r>
            <w:r w:rsidRPr="00532C45">
              <w:rPr>
                <w:rFonts w:ascii="ＭＳ ゴシック" w:eastAsia="ＭＳ ゴシック" w:hAnsi="ＭＳ ゴシック" w:hint="eastAsia"/>
                <w:b/>
                <w:bCs/>
                <w:szCs w:val="21"/>
              </w:rPr>
              <w:t xml:space="preserve">　医師又は理学療法士、作業療法士若しくは言語聴覚士は、訪問リハビリテーション計画の作成に当たっては、その内容について利用者又はその家族に対して説明し、利用者の同意を得ていますか。また、当該訪問リハビリテーション計画を利用者に交付していますか。</w:t>
            </w:r>
          </w:p>
          <w:p w14:paraId="722FB2EB" w14:textId="62909385" w:rsidR="00FA7668" w:rsidRPr="00532C45" w:rsidRDefault="00FA7668" w:rsidP="00287EAD">
            <w:pPr>
              <w:ind w:left="316" w:hangingChars="150" w:hanging="316"/>
              <w:jc w:val="left"/>
              <w:rPr>
                <w:rFonts w:ascii="ＭＳ ゴシック" w:eastAsia="ＭＳ ゴシック" w:hAnsi="ＭＳ ゴシック"/>
                <w:b/>
                <w:szCs w:val="21"/>
              </w:rPr>
            </w:pP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CD8A94A" w14:textId="77777777" w:rsidR="00287EAD" w:rsidRPr="00532C45" w:rsidRDefault="00463588" w:rsidP="00287EAD">
            <w:pPr>
              <w:rPr>
                <w:sz w:val="20"/>
                <w:szCs w:val="20"/>
              </w:rPr>
            </w:pPr>
            <w:sdt>
              <w:sdtPr>
                <w:rPr>
                  <w:sz w:val="20"/>
                  <w:szCs w:val="20"/>
                </w:rPr>
                <w:id w:val="1830474891"/>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いる</w:t>
            </w:r>
          </w:p>
          <w:p w14:paraId="2AEFC8A0" w14:textId="5EE33FC4" w:rsidR="00287EAD" w:rsidRPr="00532C45" w:rsidRDefault="00463588" w:rsidP="00287EAD">
            <w:pPr>
              <w:rPr>
                <w:sz w:val="20"/>
                <w:szCs w:val="20"/>
              </w:rPr>
            </w:pPr>
            <w:sdt>
              <w:sdtPr>
                <w:rPr>
                  <w:sz w:val="20"/>
                  <w:szCs w:val="20"/>
                </w:rPr>
                <w:id w:val="1014579747"/>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4BF0614A" w14:textId="707D7D0A" w:rsidR="00287EAD" w:rsidRPr="005240B3" w:rsidRDefault="00287EAD" w:rsidP="00287EAD">
            <w:pPr>
              <w:rPr>
                <w:sz w:val="18"/>
                <w:szCs w:val="18"/>
              </w:rPr>
            </w:pPr>
            <w:r w:rsidRPr="005240B3">
              <w:rPr>
                <w:rFonts w:hint="eastAsia"/>
                <w:sz w:val="18"/>
                <w:szCs w:val="18"/>
              </w:rPr>
              <w:t>条例第</w:t>
            </w:r>
            <w:r w:rsidRPr="005240B3">
              <w:rPr>
                <w:sz w:val="18"/>
                <w:szCs w:val="18"/>
              </w:rPr>
              <w:t>85条第3項、第</w:t>
            </w:r>
            <w:r w:rsidRPr="005240B3">
              <w:rPr>
                <w:rFonts w:hint="eastAsia"/>
                <w:sz w:val="18"/>
                <w:szCs w:val="18"/>
              </w:rPr>
              <w:t>5</w:t>
            </w:r>
            <w:r w:rsidRPr="005240B3">
              <w:rPr>
                <w:sz w:val="18"/>
                <w:szCs w:val="18"/>
              </w:rPr>
              <w:t>項</w:t>
            </w:r>
          </w:p>
        </w:tc>
      </w:tr>
      <w:tr w:rsidR="00287EAD" w:rsidRPr="00727251" w14:paraId="4CF820C3" w14:textId="77777777" w:rsidTr="006A7706">
        <w:tc>
          <w:tcPr>
            <w:tcW w:w="282" w:type="dxa"/>
            <w:tcBorders>
              <w:top w:val="nil"/>
              <w:bottom w:val="nil"/>
            </w:tcBorders>
            <w:tcMar>
              <w:top w:w="0" w:type="dxa"/>
              <w:left w:w="28" w:type="dxa"/>
              <w:bottom w:w="57" w:type="dxa"/>
              <w:right w:w="28" w:type="dxa"/>
            </w:tcMar>
          </w:tcPr>
          <w:p w14:paraId="399092BD"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A5A2B1B" w14:textId="77777777" w:rsidR="00287EAD" w:rsidRPr="00532C45" w:rsidRDefault="00287EAD" w:rsidP="00287EAD">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034B1D4" w14:textId="733B0FE4" w:rsidR="00287EAD" w:rsidRPr="005240B3" w:rsidRDefault="00287EAD" w:rsidP="005240B3">
            <w:pPr>
              <w:ind w:left="210" w:rightChars="-16" w:right="-34" w:hangingChars="100" w:hanging="210"/>
              <w:jc w:val="left"/>
              <w:rPr>
                <w:szCs w:val="21"/>
              </w:rPr>
            </w:pPr>
            <w:r w:rsidRPr="005240B3">
              <w:rPr>
                <w:rFonts w:hint="eastAsia"/>
                <w:szCs w:val="21"/>
              </w:rPr>
              <w:t>※　事業者が通所リハビリテーション事業者の指定を併せて受け、かつ、リハビリテーション会議の開催等を通じて、訪問リハビリテーション及び通所リハビリテーションの目標</w:t>
            </w:r>
            <w:r w:rsidR="001D1616" w:rsidRPr="005240B3">
              <w:rPr>
                <w:rFonts w:hint="eastAsia"/>
                <w:szCs w:val="21"/>
              </w:rPr>
              <w:t>並びに</w:t>
            </w:r>
            <w:r w:rsidRPr="005240B3">
              <w:rPr>
                <w:rFonts w:hint="eastAsia"/>
                <w:szCs w:val="21"/>
              </w:rPr>
              <w:t>当該目標を踏まえたリハビリテーション提供内容について整合性のとれた訪問リハビリテーション計画を作成した場合については、</w:t>
            </w:r>
            <w:r w:rsidRPr="005240B3">
              <w:rPr>
                <w:rFonts w:hint="eastAsia"/>
                <w:color w:val="FF0000"/>
                <w:szCs w:val="18"/>
              </w:rPr>
              <w:t>通所リハビリテーション計画に係る基準を満たすことによって、訪問リハビリテーション計画に係る基準を満たしているとみなすことができます。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096F825"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57A7482E" w14:textId="77777777" w:rsidR="00287EAD" w:rsidRPr="00727251" w:rsidRDefault="00287EAD" w:rsidP="00287EAD">
            <w:pPr>
              <w:rPr>
                <w:sz w:val="18"/>
                <w:szCs w:val="18"/>
              </w:rPr>
            </w:pPr>
            <w:r w:rsidRPr="00727251">
              <w:rPr>
                <w:rFonts w:hint="eastAsia"/>
                <w:sz w:val="18"/>
                <w:szCs w:val="18"/>
              </w:rPr>
              <w:t>平</w:t>
            </w:r>
            <w:r w:rsidRPr="00727251">
              <w:rPr>
                <w:sz w:val="18"/>
                <w:szCs w:val="18"/>
              </w:rPr>
              <w:t>11老企25</w:t>
            </w:r>
          </w:p>
          <w:p w14:paraId="2ABA6D19" w14:textId="4788F815" w:rsidR="00287EAD" w:rsidRPr="00727251" w:rsidRDefault="00287EAD" w:rsidP="00287EAD">
            <w:pPr>
              <w:rPr>
                <w:sz w:val="18"/>
                <w:szCs w:val="18"/>
              </w:rPr>
            </w:pPr>
            <w:r w:rsidRPr="00727251">
              <w:rPr>
                <w:rFonts w:hint="eastAsia"/>
                <w:sz w:val="18"/>
                <w:szCs w:val="18"/>
              </w:rPr>
              <w:t>第</w:t>
            </w:r>
            <w:r w:rsidRPr="00727251">
              <w:rPr>
                <w:sz w:val="18"/>
                <w:szCs w:val="18"/>
              </w:rPr>
              <w:t>3の4の3(3)⑥</w:t>
            </w:r>
          </w:p>
        </w:tc>
      </w:tr>
      <w:tr w:rsidR="00287EAD" w:rsidRPr="00727251" w14:paraId="3EABD34F" w14:textId="77777777" w:rsidTr="000C75D1">
        <w:tc>
          <w:tcPr>
            <w:tcW w:w="282" w:type="dxa"/>
            <w:tcBorders>
              <w:top w:val="nil"/>
              <w:bottom w:val="nil"/>
            </w:tcBorders>
            <w:tcMar>
              <w:top w:w="0" w:type="dxa"/>
              <w:left w:w="28" w:type="dxa"/>
              <w:bottom w:w="57" w:type="dxa"/>
              <w:right w:w="28" w:type="dxa"/>
            </w:tcMar>
          </w:tcPr>
          <w:p w14:paraId="660DBA05"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7A64236" w14:textId="77777777" w:rsidR="00287EAD" w:rsidRPr="00532C45" w:rsidRDefault="00287EAD" w:rsidP="00287EAD">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046D6C8" w14:textId="3732EDB4" w:rsidR="00287EAD" w:rsidRPr="00532C45" w:rsidRDefault="00287EAD" w:rsidP="00287EAD">
            <w:pPr>
              <w:ind w:left="210" w:hangingChars="100" w:hanging="210"/>
              <w:jc w:val="left"/>
              <w:rPr>
                <w:szCs w:val="21"/>
              </w:rPr>
            </w:pPr>
            <w:r w:rsidRPr="00532C45">
              <w:rPr>
                <w:rFonts w:hint="eastAsia"/>
                <w:szCs w:val="21"/>
              </w:rPr>
              <w:t>※　計画作成に当たっては、各々の事業の目標を踏まえたうえで、共通目標を設定してください。また、その達成に向けて各</w:t>
            </w:r>
            <w:r w:rsidRPr="00944954">
              <w:rPr>
                <w:rFonts w:hint="eastAsia"/>
                <w:szCs w:val="21"/>
              </w:rPr>
              <w:t>々の事業の役割を明確にした上で、利用者に対して一連のサービスとして提供できるよう、個々のリハビリテーションの実施主体、目的及び具体的な提供内容等を１つの計画として分かりやすく記載するよう留意し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8AA5CDF"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789F289F" w14:textId="77777777" w:rsidR="00287EAD" w:rsidRPr="00944954" w:rsidRDefault="00287EAD" w:rsidP="00287EAD">
            <w:pPr>
              <w:rPr>
                <w:sz w:val="18"/>
                <w:szCs w:val="18"/>
              </w:rPr>
            </w:pPr>
            <w:r w:rsidRPr="00944954">
              <w:rPr>
                <w:rFonts w:hint="eastAsia"/>
                <w:sz w:val="18"/>
                <w:szCs w:val="18"/>
              </w:rPr>
              <w:t>平</w:t>
            </w:r>
            <w:r w:rsidRPr="00944954">
              <w:rPr>
                <w:sz w:val="18"/>
                <w:szCs w:val="18"/>
              </w:rPr>
              <w:t>11老企25</w:t>
            </w:r>
          </w:p>
          <w:p w14:paraId="7AB9A2EA" w14:textId="0CE65260" w:rsidR="00287EAD" w:rsidRPr="00944954" w:rsidRDefault="00287EAD" w:rsidP="00287EAD">
            <w:pPr>
              <w:rPr>
                <w:sz w:val="18"/>
                <w:szCs w:val="18"/>
              </w:rPr>
            </w:pPr>
            <w:r w:rsidRPr="00944954">
              <w:rPr>
                <w:rFonts w:hint="eastAsia"/>
                <w:sz w:val="18"/>
                <w:szCs w:val="18"/>
              </w:rPr>
              <w:t>第</w:t>
            </w:r>
            <w:r w:rsidRPr="00944954">
              <w:rPr>
                <w:sz w:val="18"/>
                <w:szCs w:val="18"/>
              </w:rPr>
              <w:t>3の4の3(3)⑥</w:t>
            </w:r>
          </w:p>
        </w:tc>
      </w:tr>
      <w:tr w:rsidR="00287EAD" w:rsidRPr="00727251" w14:paraId="55EB6F3F" w14:textId="77777777" w:rsidTr="000C75D1">
        <w:tc>
          <w:tcPr>
            <w:tcW w:w="282" w:type="dxa"/>
            <w:tcBorders>
              <w:top w:val="nil"/>
              <w:bottom w:val="nil"/>
            </w:tcBorders>
            <w:tcMar>
              <w:top w:w="0" w:type="dxa"/>
              <w:left w:w="28" w:type="dxa"/>
              <w:bottom w:w="57" w:type="dxa"/>
              <w:right w:w="28" w:type="dxa"/>
            </w:tcMar>
          </w:tcPr>
          <w:p w14:paraId="60D6518B"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9032527" w14:textId="77777777" w:rsidR="00287EAD" w:rsidRPr="00532C45" w:rsidRDefault="00287EAD" w:rsidP="00287EAD">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8B512F9" w14:textId="48A7CA84" w:rsidR="00287EAD" w:rsidRPr="00944954" w:rsidRDefault="00287EAD" w:rsidP="00287EAD">
            <w:pPr>
              <w:ind w:left="210" w:hangingChars="100" w:hanging="210"/>
              <w:jc w:val="left"/>
              <w:rPr>
                <w:szCs w:val="21"/>
              </w:rPr>
            </w:pPr>
            <w:r w:rsidRPr="00944954">
              <w:rPr>
                <w:rFonts w:hint="eastAsia"/>
                <w:szCs w:val="21"/>
              </w:rPr>
              <w:t>※　居宅サービス計画に基づきサービスを提供している訪問リハビリテーション事業者は、当該居宅サービス計画を作成している居宅介護支援事業者から訪問リハビリテーション計画の提供の求めがあった際には、当該計画を提供することに協力するよう努めてください。</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5A5B113" w14:textId="77777777" w:rsidR="00287EAD" w:rsidRPr="00532C45" w:rsidRDefault="00287EAD" w:rsidP="00287EAD">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4DBB0EEA" w14:textId="77777777" w:rsidR="00287EAD" w:rsidRPr="00944954" w:rsidRDefault="00287EAD" w:rsidP="00287EAD">
            <w:pPr>
              <w:rPr>
                <w:sz w:val="18"/>
                <w:szCs w:val="18"/>
              </w:rPr>
            </w:pPr>
            <w:r w:rsidRPr="00944954">
              <w:rPr>
                <w:rFonts w:hint="eastAsia"/>
                <w:sz w:val="18"/>
                <w:szCs w:val="18"/>
              </w:rPr>
              <w:t>平</w:t>
            </w:r>
            <w:r w:rsidRPr="00944954">
              <w:rPr>
                <w:sz w:val="18"/>
                <w:szCs w:val="18"/>
              </w:rPr>
              <w:t>11老企25</w:t>
            </w:r>
          </w:p>
          <w:p w14:paraId="0086FED9" w14:textId="1C37FD41" w:rsidR="00287EAD" w:rsidRPr="00944954" w:rsidRDefault="00287EAD" w:rsidP="00287EAD">
            <w:pPr>
              <w:rPr>
                <w:sz w:val="18"/>
                <w:szCs w:val="18"/>
              </w:rPr>
            </w:pPr>
            <w:r w:rsidRPr="00944954">
              <w:rPr>
                <w:rFonts w:hint="eastAsia"/>
                <w:sz w:val="18"/>
                <w:szCs w:val="18"/>
              </w:rPr>
              <w:t>第</w:t>
            </w:r>
            <w:r w:rsidRPr="00944954">
              <w:rPr>
                <w:sz w:val="18"/>
                <w:szCs w:val="18"/>
              </w:rPr>
              <w:t>3の4の3(3)⑧</w:t>
            </w:r>
          </w:p>
        </w:tc>
      </w:tr>
      <w:tr w:rsidR="00287EAD" w:rsidRPr="00727251" w14:paraId="5A14E399" w14:textId="77777777" w:rsidTr="00C1793D">
        <w:tc>
          <w:tcPr>
            <w:tcW w:w="282" w:type="dxa"/>
            <w:tcBorders>
              <w:top w:val="nil"/>
              <w:bottom w:val="single" w:sz="4" w:space="0" w:color="auto"/>
            </w:tcBorders>
            <w:tcMar>
              <w:top w:w="0" w:type="dxa"/>
              <w:left w:w="28" w:type="dxa"/>
              <w:bottom w:w="57" w:type="dxa"/>
              <w:right w:w="28" w:type="dxa"/>
            </w:tcMar>
          </w:tcPr>
          <w:p w14:paraId="0BB8719B" w14:textId="77777777" w:rsidR="00287EAD" w:rsidRPr="00532C45" w:rsidRDefault="00287EAD" w:rsidP="00287EAD">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3DEAF23E" w14:textId="77777777" w:rsidR="00287EAD" w:rsidRPr="00532C45" w:rsidRDefault="00287EAD" w:rsidP="00287EAD">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95C116E" w14:textId="6D1A9AD9" w:rsidR="00287EAD" w:rsidRPr="005240B3" w:rsidRDefault="00287EAD" w:rsidP="00287EAD">
            <w:pPr>
              <w:ind w:left="210" w:hangingChars="100" w:hanging="210"/>
              <w:jc w:val="left"/>
              <w:rPr>
                <w:szCs w:val="21"/>
              </w:rPr>
            </w:pPr>
            <w:r w:rsidRPr="00463588">
              <w:rPr>
                <w:rFonts w:ascii="ＭＳ ゴシック" w:eastAsia="ＭＳ ゴシック" w:hAnsi="ＭＳ ゴシック" w:cs="CIDFont+F1" w:hint="eastAsia"/>
                <w:color w:val="FF0000"/>
                <w:kern w:val="0"/>
                <w:szCs w:val="20"/>
              </w:rPr>
              <w:t>(</w:t>
            </w:r>
            <w:r w:rsidRPr="00463588">
              <w:rPr>
                <w:rFonts w:ascii="ＭＳ ゴシック" w:eastAsia="ＭＳ ゴシック" w:hAnsi="ＭＳ ゴシック" w:cs="CIDFont+F1"/>
                <w:color w:val="FF0000"/>
                <w:kern w:val="0"/>
                <w:szCs w:val="20"/>
              </w:rPr>
              <w:t>4)</w:t>
            </w:r>
            <w:r w:rsidRPr="005240B3">
              <w:rPr>
                <w:rFonts w:ascii="ＭＳ ゴシック" w:eastAsia="ＭＳ ゴシック" w:hAnsi="ＭＳ ゴシック" w:cs="CIDFont+F1" w:hint="eastAsia"/>
                <w:b/>
                <w:color w:val="FF0000"/>
                <w:kern w:val="0"/>
                <w:szCs w:val="20"/>
              </w:rPr>
              <w:t xml:space="preserve">　</w:t>
            </w:r>
            <w:r w:rsidRPr="005240B3">
              <w:rPr>
                <w:rFonts w:ascii="ＭＳ ゴシック" w:eastAsia="ＭＳ ゴシック" w:hAnsi="ＭＳ ゴシック" w:hint="eastAsia"/>
                <w:b/>
                <w:bCs/>
                <w:color w:val="FF0000"/>
                <w:szCs w:val="21"/>
              </w:rPr>
              <w:t xml:space="preserve"> 医師及び理学療法士、作業療法士又は言語聴覚士</w:t>
            </w:r>
            <w:r w:rsidRPr="005240B3">
              <w:rPr>
                <w:rFonts w:ascii="ＭＳ ゴシック" w:eastAsia="ＭＳ ゴシック" w:hAnsi="ＭＳ ゴシック" w:cs="CIDFont+F1" w:hint="eastAsia"/>
                <w:b/>
                <w:color w:val="FF0000"/>
                <w:kern w:val="0"/>
                <w:szCs w:val="20"/>
              </w:rPr>
              <w:t>は、リハビリテーションを受けていた医療機関から退院した利用者に係る訪問リハビリテーション計画の作成に当たっては、当該医療機関が作成したリハビリテーションの実施に係る計画書等により、当該利用者に係るリハビリテーションの情報を把握していますか。</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603AE82" w14:textId="77777777" w:rsidR="00287EAD" w:rsidRPr="00944954" w:rsidRDefault="00463588" w:rsidP="00287EAD">
            <w:pPr>
              <w:rPr>
                <w:sz w:val="20"/>
                <w:szCs w:val="20"/>
              </w:rPr>
            </w:pPr>
            <w:sdt>
              <w:sdtPr>
                <w:rPr>
                  <w:sz w:val="20"/>
                  <w:szCs w:val="20"/>
                </w:rPr>
                <w:id w:val="1032152391"/>
                <w14:checkbox>
                  <w14:checked w14:val="0"/>
                  <w14:checkedState w14:val="2612" w14:font="ＭＳ ゴシック"/>
                  <w14:uncheckedState w14:val="2610" w14:font="ＭＳ ゴシック"/>
                </w14:checkbox>
              </w:sdtPr>
              <w:sdtEndPr/>
              <w:sdtContent>
                <w:r w:rsidR="00287EAD" w:rsidRPr="00944954">
                  <w:rPr>
                    <w:rFonts w:ascii="ＭＳ ゴシック" w:eastAsia="ＭＳ ゴシック" w:hAnsi="ＭＳ ゴシック" w:hint="eastAsia"/>
                    <w:sz w:val="20"/>
                    <w:szCs w:val="20"/>
                  </w:rPr>
                  <w:t>☐</w:t>
                </w:r>
              </w:sdtContent>
            </w:sdt>
            <w:r w:rsidR="00287EAD" w:rsidRPr="00944954">
              <w:rPr>
                <w:rFonts w:hint="eastAsia"/>
                <w:sz w:val="20"/>
                <w:szCs w:val="20"/>
              </w:rPr>
              <w:t>いる</w:t>
            </w:r>
          </w:p>
          <w:p w14:paraId="5C15B227" w14:textId="264A71AB" w:rsidR="00287EAD" w:rsidRPr="005240B3" w:rsidRDefault="00463588" w:rsidP="00287EAD">
            <w:pPr>
              <w:rPr>
                <w:sz w:val="20"/>
                <w:szCs w:val="20"/>
              </w:rPr>
            </w:pPr>
            <w:sdt>
              <w:sdtPr>
                <w:rPr>
                  <w:sz w:val="20"/>
                  <w:szCs w:val="20"/>
                </w:rPr>
                <w:id w:val="-1257895080"/>
                <w14:checkbox>
                  <w14:checked w14:val="0"/>
                  <w14:checkedState w14:val="2612" w14:font="ＭＳ ゴシック"/>
                  <w14:uncheckedState w14:val="2610" w14:font="ＭＳ ゴシック"/>
                </w14:checkbox>
              </w:sdtPr>
              <w:sdtEndPr/>
              <w:sdtContent>
                <w:r w:rsidR="00287EAD" w:rsidRPr="00944954">
                  <w:rPr>
                    <w:rFonts w:ascii="ＭＳ ゴシック" w:eastAsia="ＭＳ ゴシック" w:hAnsi="ＭＳ ゴシック" w:hint="eastAsia"/>
                    <w:sz w:val="20"/>
                    <w:szCs w:val="20"/>
                  </w:rPr>
                  <w:t>☐</w:t>
                </w:r>
              </w:sdtContent>
            </w:sdt>
            <w:r w:rsidR="00287EAD" w:rsidRPr="00944954">
              <w:rPr>
                <w:rFonts w:hint="eastAsia"/>
                <w:sz w:val="20"/>
                <w:szCs w:val="20"/>
              </w:rPr>
              <w:t>いない</w:t>
            </w:r>
          </w:p>
        </w:tc>
        <w:tc>
          <w:tcPr>
            <w:tcW w:w="1368" w:type="dxa"/>
            <w:tcBorders>
              <w:top w:val="nil"/>
              <w:left w:val="single" w:sz="4" w:space="0" w:color="auto"/>
              <w:bottom w:val="single" w:sz="4" w:space="0" w:color="auto"/>
            </w:tcBorders>
            <w:tcMar>
              <w:top w:w="0" w:type="dxa"/>
              <w:left w:w="28" w:type="dxa"/>
              <w:bottom w:w="57" w:type="dxa"/>
              <w:right w:w="28" w:type="dxa"/>
            </w:tcMar>
          </w:tcPr>
          <w:p w14:paraId="10F768B1" w14:textId="16E96F9B" w:rsidR="00287EAD" w:rsidRPr="00944954" w:rsidRDefault="00287EAD" w:rsidP="00287EAD">
            <w:pPr>
              <w:rPr>
                <w:sz w:val="18"/>
                <w:szCs w:val="18"/>
              </w:rPr>
            </w:pPr>
            <w:r w:rsidRPr="00944954">
              <w:rPr>
                <w:rFonts w:hint="eastAsia"/>
                <w:sz w:val="18"/>
                <w:szCs w:val="18"/>
              </w:rPr>
              <w:t>条例第85</w:t>
            </w:r>
            <w:r w:rsidRPr="00944954">
              <w:rPr>
                <w:sz w:val="18"/>
                <w:szCs w:val="18"/>
              </w:rPr>
              <w:t>条</w:t>
            </w:r>
          </w:p>
          <w:p w14:paraId="4760727C" w14:textId="7E781148" w:rsidR="00287EAD" w:rsidRPr="00944954" w:rsidRDefault="00287EAD" w:rsidP="00287EAD">
            <w:pPr>
              <w:rPr>
                <w:sz w:val="18"/>
                <w:szCs w:val="18"/>
              </w:rPr>
            </w:pPr>
            <w:r w:rsidRPr="00944954">
              <w:rPr>
                <w:rFonts w:hint="eastAsia"/>
                <w:sz w:val="18"/>
                <w:szCs w:val="18"/>
              </w:rPr>
              <w:t>第</w:t>
            </w:r>
            <w:r w:rsidRPr="00944954">
              <w:rPr>
                <w:sz w:val="18"/>
                <w:szCs w:val="18"/>
              </w:rPr>
              <w:t>4項</w:t>
            </w:r>
          </w:p>
        </w:tc>
      </w:tr>
      <w:tr w:rsidR="00287EAD" w:rsidRPr="00727251" w14:paraId="6610FF79" w14:textId="77777777" w:rsidTr="00C1793D">
        <w:tc>
          <w:tcPr>
            <w:tcW w:w="282" w:type="dxa"/>
            <w:tcBorders>
              <w:top w:val="single" w:sz="4" w:space="0" w:color="auto"/>
              <w:bottom w:val="nil"/>
            </w:tcBorders>
            <w:tcMar>
              <w:top w:w="0" w:type="dxa"/>
              <w:left w:w="28" w:type="dxa"/>
              <w:bottom w:w="57" w:type="dxa"/>
              <w:right w:w="28" w:type="dxa"/>
            </w:tcMar>
          </w:tcPr>
          <w:p w14:paraId="2A2C1CEC" w14:textId="0A1F7638" w:rsidR="00287EAD" w:rsidRPr="00944954" w:rsidRDefault="00287EAD" w:rsidP="00287EAD">
            <w:pPr>
              <w:jc w:val="left"/>
              <w:rPr>
                <w:szCs w:val="21"/>
              </w:rPr>
            </w:pPr>
            <w:r w:rsidRPr="00944954">
              <w:rPr>
                <w:rFonts w:hint="eastAsia"/>
                <w:szCs w:val="21"/>
              </w:rPr>
              <w:t>21</w:t>
            </w:r>
          </w:p>
        </w:tc>
        <w:tc>
          <w:tcPr>
            <w:tcW w:w="1273" w:type="dxa"/>
            <w:vMerge w:val="restart"/>
            <w:tcBorders>
              <w:top w:val="single" w:sz="4" w:space="0" w:color="auto"/>
              <w:right w:val="single" w:sz="4" w:space="0" w:color="auto"/>
            </w:tcBorders>
            <w:tcMar>
              <w:top w:w="0" w:type="dxa"/>
              <w:left w:w="57" w:type="dxa"/>
              <w:bottom w:w="57" w:type="dxa"/>
              <w:right w:w="57" w:type="dxa"/>
            </w:tcMar>
          </w:tcPr>
          <w:p w14:paraId="795E5A34" w14:textId="3CABD05B" w:rsidR="00287EAD" w:rsidRPr="00944954" w:rsidRDefault="00287EAD" w:rsidP="00287EAD">
            <w:pPr>
              <w:jc w:val="left"/>
              <w:rPr>
                <w:szCs w:val="21"/>
              </w:rPr>
            </w:pPr>
            <w:r w:rsidRPr="00944954">
              <w:rPr>
                <w:rFonts w:hint="eastAsia"/>
                <w:szCs w:val="21"/>
              </w:rPr>
              <w:t>利用者に関する市町村への通知</w:t>
            </w:r>
          </w:p>
        </w:tc>
        <w:tc>
          <w:tcPr>
            <w:tcW w:w="6520"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3B7803E" w14:textId="2586C3C9" w:rsidR="00287EAD" w:rsidRPr="00944954" w:rsidRDefault="00287EAD" w:rsidP="00287EAD">
            <w:pPr>
              <w:widowControl/>
              <w:ind w:firstLineChars="100" w:firstLine="211"/>
              <w:jc w:val="left"/>
              <w:rPr>
                <w:szCs w:val="21"/>
              </w:rPr>
            </w:pPr>
            <w:r w:rsidRPr="00944954">
              <w:rPr>
                <w:rFonts w:ascii="ＭＳ ゴシック" w:eastAsia="ＭＳ ゴシック" w:hAnsi="ＭＳ ゴシック" w:hint="eastAsia"/>
                <w:b/>
                <w:bCs/>
                <w:szCs w:val="21"/>
              </w:rPr>
              <w:t>利用者が次のいずれかに該当する場合は、遅滞なく、意見を付してその旨を市町村に通知していますか。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09B52C6" w14:textId="77777777" w:rsidR="00287EAD" w:rsidRPr="00944954" w:rsidRDefault="00463588" w:rsidP="00287EAD">
            <w:pPr>
              <w:rPr>
                <w:sz w:val="20"/>
                <w:szCs w:val="20"/>
              </w:rPr>
            </w:pPr>
            <w:sdt>
              <w:sdtPr>
                <w:rPr>
                  <w:sz w:val="20"/>
                  <w:szCs w:val="20"/>
                </w:rPr>
                <w:id w:val="1868719472"/>
                <w14:checkbox>
                  <w14:checked w14:val="0"/>
                  <w14:checkedState w14:val="2612" w14:font="ＭＳ ゴシック"/>
                  <w14:uncheckedState w14:val="2610" w14:font="ＭＳ ゴシック"/>
                </w14:checkbox>
              </w:sdtPr>
              <w:sdtEndPr/>
              <w:sdtContent>
                <w:r w:rsidR="00287EAD" w:rsidRPr="00944954">
                  <w:rPr>
                    <w:rFonts w:ascii="ＭＳ ゴシック" w:eastAsia="ＭＳ ゴシック" w:hAnsi="ＭＳ ゴシック" w:hint="eastAsia"/>
                    <w:sz w:val="20"/>
                    <w:szCs w:val="20"/>
                  </w:rPr>
                  <w:t>☐</w:t>
                </w:r>
              </w:sdtContent>
            </w:sdt>
            <w:r w:rsidR="00287EAD" w:rsidRPr="00944954">
              <w:rPr>
                <w:rFonts w:hint="eastAsia"/>
                <w:sz w:val="20"/>
                <w:szCs w:val="20"/>
              </w:rPr>
              <w:t>いる</w:t>
            </w:r>
          </w:p>
          <w:p w14:paraId="21BF8E09" w14:textId="01C34548" w:rsidR="00287EAD" w:rsidRPr="00532C45" w:rsidRDefault="00463588" w:rsidP="00287EAD">
            <w:pPr>
              <w:rPr>
                <w:sz w:val="20"/>
                <w:szCs w:val="20"/>
              </w:rPr>
            </w:pPr>
            <w:sdt>
              <w:sdtPr>
                <w:rPr>
                  <w:sz w:val="20"/>
                  <w:szCs w:val="20"/>
                </w:rPr>
                <w:id w:val="-819418763"/>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0741C2E0" w14:textId="77777777" w:rsidR="00287EAD" w:rsidRPr="00727251" w:rsidRDefault="00287EAD" w:rsidP="00287EAD">
            <w:pPr>
              <w:rPr>
                <w:sz w:val="18"/>
                <w:szCs w:val="18"/>
              </w:rPr>
            </w:pPr>
            <w:r w:rsidRPr="00727251">
              <w:rPr>
                <w:rFonts w:hint="eastAsia"/>
                <w:sz w:val="18"/>
                <w:szCs w:val="18"/>
              </w:rPr>
              <w:t>条例第</w:t>
            </w:r>
            <w:r w:rsidRPr="00727251">
              <w:rPr>
                <w:sz w:val="18"/>
                <w:szCs w:val="18"/>
              </w:rPr>
              <w:t>88条</w:t>
            </w:r>
          </w:p>
          <w:p w14:paraId="4CB8BBFF" w14:textId="00DDAFA5" w:rsidR="00287EAD" w:rsidRPr="00727251" w:rsidRDefault="00287EAD" w:rsidP="00287EAD">
            <w:pPr>
              <w:rPr>
                <w:sz w:val="18"/>
                <w:szCs w:val="18"/>
              </w:rPr>
            </w:pPr>
            <w:r w:rsidRPr="00727251">
              <w:rPr>
                <w:rFonts w:hint="eastAsia"/>
                <w:sz w:val="18"/>
                <w:szCs w:val="18"/>
              </w:rPr>
              <w:t>準用</w:t>
            </w:r>
            <w:r w:rsidRPr="00727251">
              <w:rPr>
                <w:sz w:val="18"/>
                <w:szCs w:val="18"/>
              </w:rPr>
              <w:t>(第26条)</w:t>
            </w:r>
          </w:p>
        </w:tc>
      </w:tr>
      <w:tr w:rsidR="00287EAD" w:rsidRPr="00727251" w14:paraId="65711B28" w14:textId="77777777" w:rsidTr="00C1793D">
        <w:tc>
          <w:tcPr>
            <w:tcW w:w="282" w:type="dxa"/>
            <w:tcBorders>
              <w:top w:val="nil"/>
              <w:bottom w:val="nil"/>
            </w:tcBorders>
            <w:tcMar>
              <w:top w:w="0" w:type="dxa"/>
              <w:left w:w="28" w:type="dxa"/>
              <w:bottom w:w="57" w:type="dxa"/>
              <w:right w:w="28" w:type="dxa"/>
            </w:tcMar>
          </w:tcPr>
          <w:p w14:paraId="3525BCFE" w14:textId="77777777" w:rsidR="00287EAD" w:rsidRPr="00532C45" w:rsidRDefault="00287EAD" w:rsidP="00287EAD">
            <w:pPr>
              <w:jc w:val="left"/>
              <w:rPr>
                <w:szCs w:val="21"/>
              </w:rPr>
            </w:pPr>
          </w:p>
        </w:tc>
        <w:tc>
          <w:tcPr>
            <w:tcW w:w="1273" w:type="dxa"/>
            <w:vMerge/>
            <w:tcBorders>
              <w:bottom w:val="nil"/>
              <w:right w:val="single" w:sz="4" w:space="0" w:color="auto"/>
            </w:tcBorders>
            <w:tcMar>
              <w:top w:w="0" w:type="dxa"/>
              <w:left w:w="57" w:type="dxa"/>
              <w:bottom w:w="57" w:type="dxa"/>
              <w:right w:w="57" w:type="dxa"/>
            </w:tcMar>
          </w:tcPr>
          <w:p w14:paraId="03D035AB" w14:textId="77777777" w:rsidR="00287EAD" w:rsidRPr="00532C45" w:rsidRDefault="00287EAD" w:rsidP="00287EAD">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65A788FB" w14:textId="58032565" w:rsidR="00287EAD" w:rsidRPr="00532C45" w:rsidRDefault="00287EAD" w:rsidP="00287EAD">
            <w:pPr>
              <w:widowControl/>
              <w:ind w:left="210" w:hangingChars="100" w:hanging="210"/>
              <w:jc w:val="left"/>
              <w:rPr>
                <w:szCs w:val="21"/>
              </w:rPr>
            </w:pPr>
            <w:r>
              <w:rPr>
                <w:rFonts w:hint="eastAsia"/>
                <w:szCs w:val="21"/>
              </w:rPr>
              <w:t xml:space="preserve">(1)　</w:t>
            </w:r>
            <w:r w:rsidRPr="00532C45">
              <w:rPr>
                <w:rFonts w:hint="eastAsia"/>
                <w:szCs w:val="21"/>
              </w:rPr>
              <w:t>正当な理由なしに訪問リハビリテーションの利用に関する指示に従わないことにより、要介護状態の程度を増進させたと認められるとき</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73EF74C"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75A210F2" w14:textId="77777777" w:rsidR="00287EAD" w:rsidRPr="00727251" w:rsidRDefault="00287EAD" w:rsidP="00287EAD">
            <w:pPr>
              <w:rPr>
                <w:sz w:val="18"/>
                <w:szCs w:val="18"/>
              </w:rPr>
            </w:pPr>
          </w:p>
        </w:tc>
      </w:tr>
      <w:tr w:rsidR="00287EAD" w:rsidRPr="00727251" w14:paraId="3E5B5141" w14:textId="77777777" w:rsidTr="00C1793D">
        <w:tc>
          <w:tcPr>
            <w:tcW w:w="282" w:type="dxa"/>
            <w:tcBorders>
              <w:top w:val="nil"/>
              <w:bottom w:val="single" w:sz="4" w:space="0" w:color="auto"/>
            </w:tcBorders>
            <w:tcMar>
              <w:top w:w="0" w:type="dxa"/>
              <w:left w:w="28" w:type="dxa"/>
              <w:bottom w:w="57" w:type="dxa"/>
              <w:right w:w="28" w:type="dxa"/>
            </w:tcMar>
          </w:tcPr>
          <w:p w14:paraId="3143B3B6" w14:textId="77777777" w:rsidR="00287EAD" w:rsidRPr="00532C45" w:rsidRDefault="00287EAD" w:rsidP="00287EAD">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0D5213C7" w14:textId="77777777" w:rsidR="00287EAD" w:rsidRPr="00532C45" w:rsidRDefault="00287EAD" w:rsidP="00287EAD">
            <w:pPr>
              <w:jc w:val="left"/>
              <w:rPr>
                <w:szCs w:val="21"/>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0CD77C9" w14:textId="3F9C45B1" w:rsidR="00287EAD" w:rsidRPr="00532C45" w:rsidRDefault="00287EAD" w:rsidP="00287EAD">
            <w:pPr>
              <w:widowControl/>
              <w:ind w:left="210" w:hangingChars="100" w:hanging="210"/>
              <w:jc w:val="left"/>
              <w:rPr>
                <w:szCs w:val="21"/>
              </w:rPr>
            </w:pPr>
            <w:r>
              <w:rPr>
                <w:rFonts w:hint="eastAsia"/>
                <w:szCs w:val="21"/>
              </w:rPr>
              <w:t xml:space="preserve">(2)　</w:t>
            </w:r>
            <w:r w:rsidRPr="00532C45">
              <w:rPr>
                <w:rFonts w:hint="eastAsia"/>
                <w:szCs w:val="21"/>
              </w:rPr>
              <w:t>偽りその他不正な行為によって保険給付を受け、又は受けようとしたとき</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579203B" w14:textId="77777777" w:rsidR="00287EAD" w:rsidRPr="00532C45" w:rsidRDefault="00287EAD" w:rsidP="00287EAD">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12D6327B" w14:textId="77777777" w:rsidR="00287EAD" w:rsidRPr="00727251" w:rsidRDefault="00287EAD" w:rsidP="00287EAD">
            <w:pPr>
              <w:rPr>
                <w:sz w:val="18"/>
                <w:szCs w:val="18"/>
              </w:rPr>
            </w:pPr>
          </w:p>
        </w:tc>
      </w:tr>
      <w:tr w:rsidR="00287EAD" w:rsidRPr="00727251" w14:paraId="49D1309A" w14:textId="77777777" w:rsidTr="00C1793D">
        <w:tc>
          <w:tcPr>
            <w:tcW w:w="282" w:type="dxa"/>
            <w:tcBorders>
              <w:top w:val="single" w:sz="4" w:space="0" w:color="auto"/>
              <w:bottom w:val="nil"/>
            </w:tcBorders>
            <w:tcMar>
              <w:top w:w="0" w:type="dxa"/>
              <w:left w:w="28" w:type="dxa"/>
              <w:bottom w:w="57" w:type="dxa"/>
              <w:right w:w="28" w:type="dxa"/>
            </w:tcMar>
          </w:tcPr>
          <w:p w14:paraId="3F2BC87D" w14:textId="73F1E090" w:rsidR="00287EAD" w:rsidRPr="00532C45" w:rsidRDefault="00287EAD" w:rsidP="00287EAD">
            <w:pPr>
              <w:jc w:val="left"/>
              <w:rPr>
                <w:szCs w:val="21"/>
              </w:rPr>
            </w:pPr>
            <w:r w:rsidRPr="00532C45">
              <w:rPr>
                <w:rFonts w:hint="eastAsia"/>
                <w:szCs w:val="21"/>
              </w:rPr>
              <w:t>22</w:t>
            </w:r>
          </w:p>
        </w:tc>
        <w:tc>
          <w:tcPr>
            <w:tcW w:w="1273" w:type="dxa"/>
            <w:tcBorders>
              <w:top w:val="single" w:sz="4" w:space="0" w:color="auto"/>
              <w:bottom w:val="nil"/>
              <w:right w:val="single" w:sz="4" w:space="0" w:color="auto"/>
            </w:tcBorders>
            <w:tcMar>
              <w:top w:w="0" w:type="dxa"/>
              <w:left w:w="57" w:type="dxa"/>
              <w:bottom w:w="57" w:type="dxa"/>
              <w:right w:w="57" w:type="dxa"/>
            </w:tcMar>
          </w:tcPr>
          <w:p w14:paraId="0DB74006" w14:textId="5ED60F5E" w:rsidR="00287EAD" w:rsidRPr="00532C45" w:rsidRDefault="00287EAD" w:rsidP="00287EAD">
            <w:pPr>
              <w:jc w:val="left"/>
              <w:rPr>
                <w:szCs w:val="21"/>
              </w:rPr>
            </w:pPr>
            <w:r w:rsidRPr="00532C45">
              <w:rPr>
                <w:rFonts w:hint="eastAsia"/>
                <w:szCs w:val="21"/>
              </w:rPr>
              <w:t>管理者の責務</w:t>
            </w: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A1FED23" w14:textId="4B72B7F9" w:rsidR="00DC075B" w:rsidRPr="005240B3" w:rsidRDefault="00287EAD" w:rsidP="00DC075B">
            <w:pPr>
              <w:ind w:left="315" w:hangingChars="150" w:hanging="315"/>
              <w:jc w:val="left"/>
              <w:rPr>
                <w:rFonts w:ascii="ＭＳ ゴシック" w:eastAsia="ＭＳ ゴシック" w:hAnsi="ＭＳ ゴシック"/>
                <w:b/>
                <w:bCs/>
                <w:szCs w:val="21"/>
              </w:rPr>
            </w:pPr>
            <w:r w:rsidRPr="005240B3">
              <w:rPr>
                <w:rFonts w:ascii="ＭＳ ゴシック" w:eastAsia="ＭＳ ゴシック" w:hAnsi="ＭＳ ゴシック"/>
                <w:szCs w:val="21"/>
              </w:rPr>
              <w:t>(1)</w:t>
            </w:r>
            <w:r w:rsidRPr="005240B3">
              <w:rPr>
                <w:rFonts w:ascii="ＭＳ ゴシック" w:eastAsia="ＭＳ ゴシック" w:hAnsi="ＭＳ ゴシック" w:hint="eastAsia"/>
                <w:b/>
                <w:bCs/>
                <w:szCs w:val="21"/>
              </w:rPr>
              <w:t xml:space="preserve">　管理者は、</w:t>
            </w:r>
            <w:r w:rsidR="00DC075B" w:rsidRPr="005240B3">
              <w:rPr>
                <w:rFonts w:ascii="ＭＳ ゴシック" w:eastAsia="ＭＳ ゴシック" w:hAnsi="ＭＳ ゴシック" w:hint="eastAsia"/>
                <w:b/>
                <w:color w:val="FF0000"/>
                <w:szCs w:val="18"/>
              </w:rPr>
              <w:t>介護保険法の基本理念を踏まえた利用者本位のサービス提供を行うため、利用者へのサービス提供の場面等で生じる事象を適時かつ適切に把握しながら、従業者及び業務の管理を</w:t>
            </w:r>
            <w:r w:rsidR="00DC075B" w:rsidRPr="005240B3">
              <w:rPr>
                <w:rFonts w:ascii="ＭＳ ゴシック" w:eastAsia="ＭＳ ゴシック" w:hAnsi="ＭＳ ゴシック" w:hint="eastAsia"/>
                <w:b/>
                <w:szCs w:val="18"/>
              </w:rPr>
              <w:t>一元的に行っていますか。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A7DD22F" w14:textId="77777777" w:rsidR="00287EAD" w:rsidRPr="00532C45" w:rsidRDefault="00463588" w:rsidP="00287EAD">
            <w:pPr>
              <w:rPr>
                <w:sz w:val="20"/>
                <w:szCs w:val="20"/>
              </w:rPr>
            </w:pPr>
            <w:sdt>
              <w:sdtPr>
                <w:rPr>
                  <w:sz w:val="20"/>
                  <w:szCs w:val="20"/>
                </w:rPr>
                <w:id w:val="-1792658496"/>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いる</w:t>
            </w:r>
          </w:p>
          <w:p w14:paraId="45D93214" w14:textId="47F55CB2" w:rsidR="00287EAD" w:rsidRPr="00532C45" w:rsidRDefault="00463588" w:rsidP="00287EAD">
            <w:pPr>
              <w:rPr>
                <w:sz w:val="20"/>
                <w:szCs w:val="20"/>
              </w:rPr>
            </w:pPr>
            <w:sdt>
              <w:sdtPr>
                <w:rPr>
                  <w:sz w:val="20"/>
                  <w:szCs w:val="20"/>
                </w:rPr>
                <w:id w:val="-1717886562"/>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0DF40B10" w14:textId="77777777" w:rsidR="00287EAD" w:rsidRPr="00727251" w:rsidRDefault="00287EAD" w:rsidP="00287EAD">
            <w:pPr>
              <w:rPr>
                <w:sz w:val="18"/>
                <w:szCs w:val="18"/>
              </w:rPr>
            </w:pPr>
            <w:r w:rsidRPr="00727251">
              <w:rPr>
                <w:rFonts w:hint="eastAsia"/>
                <w:sz w:val="18"/>
                <w:szCs w:val="18"/>
              </w:rPr>
              <w:t>条例第</w:t>
            </w:r>
            <w:r w:rsidRPr="00727251">
              <w:rPr>
                <w:sz w:val="18"/>
                <w:szCs w:val="18"/>
              </w:rPr>
              <w:t>88条</w:t>
            </w:r>
          </w:p>
          <w:p w14:paraId="3863055A" w14:textId="66592DF1" w:rsidR="00287EAD" w:rsidRPr="00727251" w:rsidRDefault="00287EAD" w:rsidP="00287EAD">
            <w:pPr>
              <w:rPr>
                <w:sz w:val="18"/>
                <w:szCs w:val="18"/>
              </w:rPr>
            </w:pPr>
            <w:r w:rsidRPr="00727251">
              <w:rPr>
                <w:rFonts w:hint="eastAsia"/>
                <w:sz w:val="18"/>
                <w:szCs w:val="18"/>
              </w:rPr>
              <w:t>準用</w:t>
            </w:r>
            <w:r w:rsidRPr="00727251">
              <w:rPr>
                <w:sz w:val="18"/>
                <w:szCs w:val="18"/>
              </w:rPr>
              <w:t>(第55条)</w:t>
            </w:r>
          </w:p>
        </w:tc>
      </w:tr>
      <w:tr w:rsidR="00287EAD" w:rsidRPr="00727251" w14:paraId="3CAB73EF" w14:textId="77777777" w:rsidTr="00C1793D">
        <w:tc>
          <w:tcPr>
            <w:tcW w:w="282" w:type="dxa"/>
            <w:tcBorders>
              <w:top w:val="nil"/>
              <w:bottom w:val="single" w:sz="4" w:space="0" w:color="auto"/>
            </w:tcBorders>
            <w:tcMar>
              <w:top w:w="0" w:type="dxa"/>
              <w:left w:w="28" w:type="dxa"/>
              <w:bottom w:w="57" w:type="dxa"/>
              <w:right w:w="28" w:type="dxa"/>
            </w:tcMar>
          </w:tcPr>
          <w:p w14:paraId="794254CA" w14:textId="77777777" w:rsidR="00287EAD" w:rsidRPr="00532C45" w:rsidRDefault="00287EAD" w:rsidP="00287EAD">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00BBC937" w14:textId="77777777" w:rsidR="00287EAD" w:rsidRPr="00532C45" w:rsidRDefault="00287EAD" w:rsidP="00287EAD">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F22F1F6" w14:textId="2F2E18EC" w:rsidR="00287EAD" w:rsidRPr="00532C45" w:rsidRDefault="00287EAD" w:rsidP="00287EAD">
            <w:pPr>
              <w:ind w:left="315" w:hangingChars="150" w:hanging="315"/>
              <w:jc w:val="left"/>
              <w:rPr>
                <w:rFonts w:ascii="ＭＳ ゴシック" w:eastAsia="ＭＳ ゴシック" w:hAnsi="ＭＳ ゴシック"/>
                <w:b/>
                <w:bCs/>
                <w:szCs w:val="21"/>
              </w:rPr>
            </w:pPr>
            <w:r w:rsidRPr="00BB39EC">
              <w:rPr>
                <w:rFonts w:ascii="ＭＳ ゴシック" w:eastAsia="ＭＳ ゴシック" w:hAnsi="ＭＳ ゴシック"/>
                <w:szCs w:val="21"/>
              </w:rPr>
              <w:t>(2)</w:t>
            </w:r>
            <w:r w:rsidRPr="00532C45">
              <w:rPr>
                <w:rFonts w:ascii="ＭＳ ゴシック" w:eastAsia="ＭＳ ゴシック" w:hAnsi="ＭＳ ゴシック" w:hint="eastAsia"/>
                <w:b/>
                <w:bCs/>
                <w:szCs w:val="21"/>
              </w:rPr>
              <w:t xml:space="preserve">　管理者は、従業者に「運営に関する基準」を遵守させるため必要な指揮命令を行っていますか。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015A719" w14:textId="77777777" w:rsidR="00287EAD" w:rsidRPr="00532C45" w:rsidRDefault="00463588" w:rsidP="00287EAD">
            <w:pPr>
              <w:rPr>
                <w:sz w:val="20"/>
                <w:szCs w:val="20"/>
              </w:rPr>
            </w:pPr>
            <w:sdt>
              <w:sdtPr>
                <w:rPr>
                  <w:sz w:val="20"/>
                  <w:szCs w:val="20"/>
                </w:rPr>
                <w:id w:val="1926994626"/>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いる</w:t>
            </w:r>
          </w:p>
          <w:p w14:paraId="3AA93FF0" w14:textId="49B83FE0" w:rsidR="00287EAD" w:rsidRPr="00532C45" w:rsidRDefault="00463588" w:rsidP="00287EAD">
            <w:pPr>
              <w:rPr>
                <w:sz w:val="20"/>
                <w:szCs w:val="20"/>
              </w:rPr>
            </w:pPr>
            <w:sdt>
              <w:sdtPr>
                <w:rPr>
                  <w:sz w:val="20"/>
                  <w:szCs w:val="20"/>
                </w:rPr>
                <w:id w:val="1497294065"/>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0A06A9C4" w14:textId="77777777" w:rsidR="00287EAD" w:rsidRPr="00727251" w:rsidRDefault="00287EAD" w:rsidP="00287EAD">
            <w:pPr>
              <w:rPr>
                <w:sz w:val="18"/>
                <w:szCs w:val="18"/>
              </w:rPr>
            </w:pPr>
          </w:p>
        </w:tc>
      </w:tr>
      <w:tr w:rsidR="00287EAD" w:rsidRPr="00727251" w14:paraId="64A1E7EA" w14:textId="77777777" w:rsidTr="00C1793D">
        <w:tc>
          <w:tcPr>
            <w:tcW w:w="282" w:type="dxa"/>
            <w:tcBorders>
              <w:top w:val="single" w:sz="4" w:space="0" w:color="auto"/>
              <w:bottom w:val="nil"/>
            </w:tcBorders>
            <w:tcMar>
              <w:top w:w="0" w:type="dxa"/>
              <w:left w:w="28" w:type="dxa"/>
              <w:bottom w:w="57" w:type="dxa"/>
              <w:right w:w="28" w:type="dxa"/>
            </w:tcMar>
          </w:tcPr>
          <w:p w14:paraId="58B34539" w14:textId="191E97C4" w:rsidR="00287EAD" w:rsidRPr="00532C45" w:rsidRDefault="00287EAD" w:rsidP="00287EAD">
            <w:pPr>
              <w:jc w:val="left"/>
              <w:rPr>
                <w:szCs w:val="21"/>
              </w:rPr>
            </w:pPr>
            <w:r w:rsidRPr="00532C45">
              <w:rPr>
                <w:rFonts w:hint="eastAsia"/>
                <w:szCs w:val="21"/>
              </w:rPr>
              <w:t>23</w:t>
            </w:r>
          </w:p>
        </w:tc>
        <w:tc>
          <w:tcPr>
            <w:tcW w:w="1273" w:type="dxa"/>
            <w:tcBorders>
              <w:top w:val="single" w:sz="4" w:space="0" w:color="auto"/>
              <w:bottom w:val="nil"/>
              <w:right w:val="single" w:sz="4" w:space="0" w:color="auto"/>
            </w:tcBorders>
            <w:tcMar>
              <w:top w:w="0" w:type="dxa"/>
              <w:left w:w="57" w:type="dxa"/>
              <w:bottom w:w="57" w:type="dxa"/>
              <w:right w:w="57" w:type="dxa"/>
            </w:tcMar>
          </w:tcPr>
          <w:p w14:paraId="70737A0A" w14:textId="098DA7AF" w:rsidR="00287EAD" w:rsidRPr="00532C45" w:rsidRDefault="00287EAD" w:rsidP="00287EAD">
            <w:pPr>
              <w:jc w:val="left"/>
              <w:rPr>
                <w:szCs w:val="21"/>
              </w:rPr>
            </w:pPr>
            <w:r w:rsidRPr="00532C45">
              <w:rPr>
                <w:rFonts w:hint="eastAsia"/>
                <w:szCs w:val="21"/>
              </w:rPr>
              <w:t>運営規程</w:t>
            </w:r>
          </w:p>
        </w:tc>
        <w:tc>
          <w:tcPr>
            <w:tcW w:w="6520"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91DC5C6" w14:textId="1A66AA56" w:rsidR="00287EAD" w:rsidRPr="00532C45" w:rsidRDefault="00287EAD" w:rsidP="00287EAD">
            <w:pPr>
              <w:widowControl/>
              <w:ind w:firstLineChars="100" w:firstLine="211"/>
              <w:jc w:val="left"/>
              <w:rPr>
                <w:rFonts w:ascii="ＭＳ ゴシック" w:eastAsia="ＭＳ ゴシック" w:hAnsi="ＭＳ ゴシック"/>
                <w:b/>
                <w:bCs/>
                <w:szCs w:val="21"/>
              </w:rPr>
            </w:pPr>
            <w:r w:rsidRPr="00532C45">
              <w:rPr>
                <w:rFonts w:ascii="ＭＳ ゴシック" w:eastAsia="ＭＳ ゴシック" w:hAnsi="ＭＳ ゴシック" w:hint="eastAsia"/>
                <w:b/>
                <w:bCs/>
                <w:szCs w:val="21"/>
              </w:rPr>
              <w:t>次に掲げる事業の運営についての重要事項に関する規程（以下、｢運営規程」という。）を定めていますか。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FA15CD6" w14:textId="77777777" w:rsidR="00287EAD" w:rsidRPr="00532C45" w:rsidRDefault="00463588" w:rsidP="00287EAD">
            <w:pPr>
              <w:rPr>
                <w:sz w:val="20"/>
                <w:szCs w:val="20"/>
              </w:rPr>
            </w:pPr>
            <w:sdt>
              <w:sdtPr>
                <w:rPr>
                  <w:sz w:val="20"/>
                  <w:szCs w:val="20"/>
                </w:rPr>
                <w:id w:val="2013787079"/>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いる</w:t>
            </w:r>
          </w:p>
          <w:p w14:paraId="26390563" w14:textId="1C737568" w:rsidR="00287EAD" w:rsidRPr="00532C45" w:rsidRDefault="00463588" w:rsidP="00287EAD">
            <w:pPr>
              <w:rPr>
                <w:sz w:val="20"/>
                <w:szCs w:val="20"/>
              </w:rPr>
            </w:pPr>
            <w:sdt>
              <w:sdtPr>
                <w:rPr>
                  <w:sz w:val="20"/>
                  <w:szCs w:val="20"/>
                </w:rPr>
                <w:id w:val="-1977665526"/>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7490733D" w14:textId="146BCD68" w:rsidR="00287EAD" w:rsidRPr="00727251" w:rsidRDefault="00287EAD" w:rsidP="00287EAD">
            <w:pPr>
              <w:rPr>
                <w:sz w:val="18"/>
                <w:szCs w:val="18"/>
              </w:rPr>
            </w:pPr>
            <w:r w:rsidRPr="00727251">
              <w:rPr>
                <w:rFonts w:hint="eastAsia"/>
                <w:sz w:val="18"/>
                <w:szCs w:val="18"/>
              </w:rPr>
              <w:t>条例第</w:t>
            </w:r>
            <w:r w:rsidRPr="00727251">
              <w:rPr>
                <w:sz w:val="18"/>
                <w:szCs w:val="18"/>
              </w:rPr>
              <w:t>86条</w:t>
            </w:r>
          </w:p>
        </w:tc>
      </w:tr>
      <w:tr w:rsidR="00287EAD" w:rsidRPr="00727251" w14:paraId="0B2499E5" w14:textId="77777777" w:rsidTr="00C1793D">
        <w:tc>
          <w:tcPr>
            <w:tcW w:w="282" w:type="dxa"/>
            <w:tcBorders>
              <w:top w:val="nil"/>
              <w:bottom w:val="nil"/>
            </w:tcBorders>
            <w:tcMar>
              <w:top w:w="0" w:type="dxa"/>
              <w:left w:w="28" w:type="dxa"/>
              <w:bottom w:w="57" w:type="dxa"/>
              <w:right w:w="28" w:type="dxa"/>
            </w:tcMar>
          </w:tcPr>
          <w:p w14:paraId="324AE67B"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E78DACA" w14:textId="77777777" w:rsidR="00287EAD" w:rsidRPr="00532C45" w:rsidRDefault="00287EAD" w:rsidP="00287EAD">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7D6E7CFA" w14:textId="1BC735C5" w:rsidR="00287EAD" w:rsidRPr="00532C45" w:rsidRDefault="00287EAD" w:rsidP="00287EAD">
            <w:pPr>
              <w:widowControl/>
              <w:jc w:val="left"/>
              <w:rPr>
                <w:rFonts w:ascii="ＭＳ ゴシック" w:eastAsia="ＭＳ ゴシック" w:hAnsi="ＭＳ ゴシック"/>
                <w:b/>
                <w:bCs/>
                <w:szCs w:val="21"/>
              </w:rPr>
            </w:pPr>
            <w:r w:rsidRPr="00532C45">
              <w:rPr>
                <w:rFonts w:hint="eastAsia"/>
                <w:szCs w:val="21"/>
              </w:rPr>
              <w:t xml:space="preserve">　運営規程には、次の事項を定めるものとします。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2BD7DEE"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0A94D7B9" w14:textId="77777777" w:rsidR="00287EAD" w:rsidRPr="00727251" w:rsidRDefault="00287EAD" w:rsidP="00287EAD">
            <w:pPr>
              <w:rPr>
                <w:sz w:val="18"/>
                <w:szCs w:val="18"/>
              </w:rPr>
            </w:pPr>
          </w:p>
        </w:tc>
      </w:tr>
      <w:tr w:rsidR="00287EAD" w:rsidRPr="00727251" w14:paraId="373FDDF2" w14:textId="77777777" w:rsidTr="00C1793D">
        <w:tc>
          <w:tcPr>
            <w:tcW w:w="282" w:type="dxa"/>
            <w:tcBorders>
              <w:top w:val="nil"/>
              <w:bottom w:val="nil"/>
            </w:tcBorders>
            <w:tcMar>
              <w:top w:w="0" w:type="dxa"/>
              <w:left w:w="28" w:type="dxa"/>
              <w:bottom w:w="57" w:type="dxa"/>
              <w:right w:w="28" w:type="dxa"/>
            </w:tcMar>
          </w:tcPr>
          <w:p w14:paraId="163096D3"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116CBB5" w14:textId="77777777" w:rsidR="00287EAD" w:rsidRPr="00532C45" w:rsidRDefault="00287EAD" w:rsidP="00287EAD">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4291BB4A" w14:textId="3B94741A" w:rsidR="00287EAD" w:rsidRPr="00532C45" w:rsidRDefault="00287EAD" w:rsidP="00287EAD">
            <w:pPr>
              <w:widowControl/>
              <w:jc w:val="left"/>
              <w:rPr>
                <w:rFonts w:ascii="ＭＳ ゴシック" w:eastAsia="ＭＳ ゴシック" w:hAnsi="ＭＳ ゴシック"/>
                <w:b/>
                <w:bCs/>
                <w:szCs w:val="21"/>
              </w:rPr>
            </w:pPr>
            <w:r w:rsidRPr="00532C45">
              <w:rPr>
                <w:rFonts w:hint="eastAsia"/>
                <w:szCs w:val="21"/>
              </w:rPr>
              <w:t>ア</w:t>
            </w:r>
            <w:r w:rsidRPr="00532C45">
              <w:rPr>
                <w:rFonts w:hint="eastAsia"/>
                <w:bCs/>
                <w:szCs w:val="21"/>
              </w:rPr>
              <w:t xml:space="preserve">　事業の目的及び運営の方針</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BCAEC3C"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62D59848" w14:textId="77777777" w:rsidR="00287EAD" w:rsidRPr="00727251" w:rsidRDefault="00287EAD" w:rsidP="00287EAD">
            <w:pPr>
              <w:rPr>
                <w:sz w:val="18"/>
                <w:szCs w:val="18"/>
              </w:rPr>
            </w:pPr>
          </w:p>
        </w:tc>
      </w:tr>
      <w:tr w:rsidR="00287EAD" w:rsidRPr="00727251" w14:paraId="0AC36176" w14:textId="77777777" w:rsidTr="00C1793D">
        <w:tc>
          <w:tcPr>
            <w:tcW w:w="282" w:type="dxa"/>
            <w:tcBorders>
              <w:top w:val="nil"/>
              <w:bottom w:val="nil"/>
            </w:tcBorders>
            <w:tcMar>
              <w:top w:w="0" w:type="dxa"/>
              <w:left w:w="28" w:type="dxa"/>
              <w:bottom w:w="57" w:type="dxa"/>
              <w:right w:w="28" w:type="dxa"/>
            </w:tcMar>
          </w:tcPr>
          <w:p w14:paraId="4527CF05"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33DCA1C" w14:textId="77777777" w:rsidR="00287EAD" w:rsidRPr="00532C45" w:rsidRDefault="00287EAD" w:rsidP="00287EAD">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147F5F1A" w14:textId="20235E01" w:rsidR="00287EAD" w:rsidRPr="00532C45" w:rsidRDefault="00287EAD" w:rsidP="00287EAD">
            <w:pPr>
              <w:widowControl/>
              <w:jc w:val="left"/>
              <w:rPr>
                <w:szCs w:val="21"/>
              </w:rPr>
            </w:pPr>
            <w:r w:rsidRPr="00532C45">
              <w:rPr>
                <w:rFonts w:hint="eastAsia"/>
                <w:szCs w:val="21"/>
              </w:rPr>
              <w:t>イ</w:t>
            </w:r>
            <w:r w:rsidRPr="00532C45">
              <w:rPr>
                <w:rFonts w:hint="eastAsia"/>
                <w:bCs/>
                <w:szCs w:val="21"/>
              </w:rPr>
              <w:t xml:space="preserve">　従業者の職種、員数及び職務内容</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570347F"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6C9AD3FC" w14:textId="77777777" w:rsidR="00287EAD" w:rsidRPr="00727251" w:rsidRDefault="00287EAD" w:rsidP="00287EAD">
            <w:pPr>
              <w:rPr>
                <w:sz w:val="18"/>
                <w:szCs w:val="18"/>
              </w:rPr>
            </w:pPr>
          </w:p>
        </w:tc>
      </w:tr>
      <w:tr w:rsidR="00287EAD" w:rsidRPr="00727251" w14:paraId="1FBDA4C0" w14:textId="77777777" w:rsidTr="00C1793D">
        <w:tc>
          <w:tcPr>
            <w:tcW w:w="282" w:type="dxa"/>
            <w:tcBorders>
              <w:top w:val="nil"/>
              <w:bottom w:val="nil"/>
            </w:tcBorders>
            <w:tcMar>
              <w:top w:w="0" w:type="dxa"/>
              <w:left w:w="28" w:type="dxa"/>
              <w:bottom w:w="57" w:type="dxa"/>
              <w:right w:w="28" w:type="dxa"/>
            </w:tcMar>
          </w:tcPr>
          <w:p w14:paraId="047EA98A"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A3AB30E" w14:textId="77777777" w:rsidR="00287EAD" w:rsidRPr="00532C45" w:rsidRDefault="00287EAD" w:rsidP="00287EAD">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08F3E21A" w14:textId="5A7A4D49" w:rsidR="00287EAD" w:rsidRPr="00532C45" w:rsidRDefault="00287EAD" w:rsidP="00287EAD">
            <w:pPr>
              <w:widowControl/>
              <w:jc w:val="left"/>
              <w:rPr>
                <w:szCs w:val="21"/>
              </w:rPr>
            </w:pPr>
            <w:r w:rsidRPr="00532C45">
              <w:rPr>
                <w:rFonts w:hint="eastAsia"/>
                <w:szCs w:val="21"/>
              </w:rPr>
              <w:t>ウ</w:t>
            </w:r>
            <w:r w:rsidRPr="00532C45">
              <w:rPr>
                <w:rFonts w:hint="eastAsia"/>
                <w:bCs/>
                <w:szCs w:val="21"/>
              </w:rPr>
              <w:t xml:space="preserve">　営業日及び営業時間</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F35B3E6"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1A4337BA" w14:textId="77777777" w:rsidR="00287EAD" w:rsidRPr="00727251" w:rsidRDefault="00287EAD" w:rsidP="00287EAD">
            <w:pPr>
              <w:rPr>
                <w:sz w:val="18"/>
                <w:szCs w:val="18"/>
              </w:rPr>
            </w:pPr>
          </w:p>
        </w:tc>
      </w:tr>
      <w:tr w:rsidR="00287EAD" w:rsidRPr="00727251" w14:paraId="40D1801C" w14:textId="77777777" w:rsidTr="00C1793D">
        <w:tc>
          <w:tcPr>
            <w:tcW w:w="282" w:type="dxa"/>
            <w:tcBorders>
              <w:top w:val="nil"/>
              <w:bottom w:val="nil"/>
            </w:tcBorders>
            <w:tcMar>
              <w:top w:w="0" w:type="dxa"/>
              <w:left w:w="28" w:type="dxa"/>
              <w:bottom w:w="57" w:type="dxa"/>
              <w:right w:w="28" w:type="dxa"/>
            </w:tcMar>
          </w:tcPr>
          <w:p w14:paraId="49662CD8"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FD3452A" w14:textId="77777777" w:rsidR="00287EAD" w:rsidRPr="00532C45" w:rsidRDefault="00287EAD" w:rsidP="00287EAD">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17114F47" w14:textId="3691AFEA" w:rsidR="00287EAD" w:rsidRPr="00532C45" w:rsidRDefault="00287EAD" w:rsidP="00287EAD">
            <w:pPr>
              <w:widowControl/>
              <w:jc w:val="left"/>
              <w:rPr>
                <w:szCs w:val="21"/>
              </w:rPr>
            </w:pPr>
            <w:r w:rsidRPr="00532C45">
              <w:rPr>
                <w:rFonts w:hint="eastAsia"/>
                <w:szCs w:val="21"/>
              </w:rPr>
              <w:t>エ　訪問</w:t>
            </w:r>
            <w:r w:rsidRPr="00532C45">
              <w:rPr>
                <w:rFonts w:hint="eastAsia"/>
                <w:bCs/>
                <w:szCs w:val="21"/>
              </w:rPr>
              <w:t>リハビリテーションの内容及び利用料その他の費用の額</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E1B0361"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3D5D56A3" w14:textId="77777777" w:rsidR="00287EAD" w:rsidRPr="00727251" w:rsidRDefault="00287EAD" w:rsidP="00287EAD">
            <w:pPr>
              <w:rPr>
                <w:sz w:val="18"/>
                <w:szCs w:val="18"/>
              </w:rPr>
            </w:pPr>
          </w:p>
        </w:tc>
      </w:tr>
      <w:tr w:rsidR="00287EAD" w:rsidRPr="00727251" w14:paraId="4950DC6B" w14:textId="77777777" w:rsidTr="00C1793D">
        <w:tc>
          <w:tcPr>
            <w:tcW w:w="282" w:type="dxa"/>
            <w:tcBorders>
              <w:top w:val="nil"/>
              <w:bottom w:val="nil"/>
            </w:tcBorders>
            <w:tcMar>
              <w:top w:w="0" w:type="dxa"/>
              <w:left w:w="28" w:type="dxa"/>
              <w:bottom w:w="57" w:type="dxa"/>
              <w:right w:w="28" w:type="dxa"/>
            </w:tcMar>
          </w:tcPr>
          <w:p w14:paraId="402C844B"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6DC0E16" w14:textId="77777777" w:rsidR="00287EAD" w:rsidRPr="00532C45" w:rsidRDefault="00287EAD" w:rsidP="00287EAD">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4315177E" w14:textId="284BB46E" w:rsidR="00287EAD" w:rsidRPr="00532C45" w:rsidRDefault="00287EAD" w:rsidP="00287EAD">
            <w:pPr>
              <w:widowControl/>
              <w:jc w:val="left"/>
              <w:rPr>
                <w:szCs w:val="21"/>
              </w:rPr>
            </w:pPr>
            <w:r w:rsidRPr="00532C45">
              <w:rPr>
                <w:rFonts w:hint="eastAsia"/>
                <w:szCs w:val="21"/>
              </w:rPr>
              <w:t>オ</w:t>
            </w:r>
            <w:r w:rsidRPr="00532C45">
              <w:rPr>
                <w:rFonts w:hint="eastAsia"/>
                <w:bCs/>
                <w:szCs w:val="21"/>
              </w:rPr>
              <w:t xml:space="preserve">　通常の事業の実施地域</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B330AC7"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10312B25" w14:textId="77777777" w:rsidR="00287EAD" w:rsidRPr="00727251" w:rsidRDefault="00287EAD" w:rsidP="00287EAD">
            <w:pPr>
              <w:rPr>
                <w:sz w:val="18"/>
                <w:szCs w:val="18"/>
              </w:rPr>
            </w:pPr>
          </w:p>
        </w:tc>
      </w:tr>
      <w:tr w:rsidR="00287EAD" w:rsidRPr="00727251" w14:paraId="7A7FA11A" w14:textId="77777777" w:rsidTr="00C1793D">
        <w:tc>
          <w:tcPr>
            <w:tcW w:w="282" w:type="dxa"/>
            <w:tcBorders>
              <w:top w:val="nil"/>
              <w:bottom w:val="nil"/>
            </w:tcBorders>
            <w:tcMar>
              <w:top w:w="0" w:type="dxa"/>
              <w:left w:w="28" w:type="dxa"/>
              <w:bottom w:w="57" w:type="dxa"/>
              <w:right w:w="28" w:type="dxa"/>
            </w:tcMar>
          </w:tcPr>
          <w:p w14:paraId="3E24D4A1"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5FE0393" w14:textId="77777777" w:rsidR="00287EAD" w:rsidRPr="00532C45" w:rsidRDefault="00287EAD" w:rsidP="00287EAD">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1CDBE523" w14:textId="0A0CBE01" w:rsidR="00287EAD" w:rsidRPr="00532C45" w:rsidRDefault="00287EAD" w:rsidP="00287EAD">
            <w:pPr>
              <w:widowControl/>
              <w:jc w:val="left"/>
              <w:rPr>
                <w:szCs w:val="21"/>
              </w:rPr>
            </w:pPr>
            <w:r w:rsidRPr="00532C45">
              <w:rPr>
                <w:rFonts w:hint="eastAsia"/>
                <w:szCs w:val="21"/>
              </w:rPr>
              <w:t>カ</w:t>
            </w:r>
            <w:r w:rsidRPr="00532C45">
              <w:rPr>
                <w:rFonts w:hint="eastAsia"/>
                <w:bCs/>
                <w:szCs w:val="21"/>
              </w:rPr>
              <w:t xml:space="preserve">　虐待の防止のための措置に関する事項</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AF2352D"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78EEC16E" w14:textId="77777777" w:rsidR="00287EAD" w:rsidRPr="00727251" w:rsidRDefault="00287EAD" w:rsidP="00287EAD">
            <w:pPr>
              <w:rPr>
                <w:sz w:val="18"/>
                <w:szCs w:val="18"/>
              </w:rPr>
            </w:pPr>
          </w:p>
        </w:tc>
      </w:tr>
      <w:tr w:rsidR="00287EAD" w:rsidRPr="00727251" w14:paraId="73681808" w14:textId="77777777" w:rsidTr="00C1793D">
        <w:tc>
          <w:tcPr>
            <w:tcW w:w="282" w:type="dxa"/>
            <w:tcBorders>
              <w:top w:val="nil"/>
              <w:bottom w:val="nil"/>
            </w:tcBorders>
            <w:tcMar>
              <w:top w:w="0" w:type="dxa"/>
              <w:left w:w="28" w:type="dxa"/>
              <w:bottom w:w="57" w:type="dxa"/>
              <w:right w:w="28" w:type="dxa"/>
            </w:tcMar>
          </w:tcPr>
          <w:p w14:paraId="283253F3"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DCB4C3F" w14:textId="77777777" w:rsidR="00287EAD" w:rsidRPr="00532C45" w:rsidRDefault="00287EAD" w:rsidP="00287EAD">
            <w:pPr>
              <w:jc w:val="left"/>
              <w:rPr>
                <w:szCs w:val="21"/>
              </w:rPr>
            </w:pP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B38E4DA" w14:textId="67BDE7D8" w:rsidR="00287EAD" w:rsidRPr="00532C45" w:rsidRDefault="00287EAD" w:rsidP="00287EAD">
            <w:pPr>
              <w:widowControl/>
              <w:jc w:val="left"/>
              <w:rPr>
                <w:rFonts w:ascii="ＭＳ ゴシック" w:eastAsia="ＭＳ ゴシック" w:hAnsi="ＭＳ ゴシック"/>
                <w:b/>
                <w:bCs/>
                <w:szCs w:val="21"/>
              </w:rPr>
            </w:pPr>
            <w:r w:rsidRPr="00532C45">
              <w:rPr>
                <w:rFonts w:hint="eastAsia"/>
                <w:szCs w:val="21"/>
              </w:rPr>
              <w:t>キ</w:t>
            </w:r>
            <w:r w:rsidRPr="00532C45">
              <w:rPr>
                <w:rFonts w:hint="eastAsia"/>
                <w:bCs/>
                <w:szCs w:val="21"/>
              </w:rPr>
              <w:t xml:space="preserve">　その他運営に関する重要事項</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0B0627B"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09BEAFBA" w14:textId="77777777" w:rsidR="00287EAD" w:rsidRPr="00727251" w:rsidRDefault="00287EAD" w:rsidP="00287EAD">
            <w:pPr>
              <w:rPr>
                <w:sz w:val="18"/>
                <w:szCs w:val="18"/>
              </w:rPr>
            </w:pPr>
          </w:p>
        </w:tc>
      </w:tr>
      <w:tr w:rsidR="00287EAD" w:rsidRPr="00727251" w14:paraId="728AD3ED" w14:textId="77777777" w:rsidTr="003C04D0">
        <w:tc>
          <w:tcPr>
            <w:tcW w:w="282" w:type="dxa"/>
            <w:tcBorders>
              <w:top w:val="nil"/>
              <w:bottom w:val="nil"/>
            </w:tcBorders>
            <w:tcMar>
              <w:top w:w="0" w:type="dxa"/>
              <w:left w:w="28" w:type="dxa"/>
              <w:bottom w:w="57" w:type="dxa"/>
              <w:right w:w="28" w:type="dxa"/>
            </w:tcMar>
          </w:tcPr>
          <w:p w14:paraId="7B6EEFB7"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9EF2B00" w14:textId="77777777" w:rsidR="00287EAD" w:rsidRPr="00532C45" w:rsidRDefault="00287EAD" w:rsidP="00287EAD">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7519205" w14:textId="2345EEAA" w:rsidR="00287EAD" w:rsidRPr="00532C45" w:rsidRDefault="00287EAD" w:rsidP="00287EAD">
            <w:pPr>
              <w:widowControl/>
              <w:ind w:left="210" w:hangingChars="100" w:hanging="210"/>
              <w:jc w:val="left"/>
              <w:rPr>
                <w:rFonts w:ascii="ＭＳ ゴシック" w:eastAsia="ＭＳ ゴシック" w:hAnsi="ＭＳ ゴシック"/>
                <w:b/>
                <w:bCs/>
                <w:szCs w:val="21"/>
              </w:rPr>
            </w:pPr>
            <w:r w:rsidRPr="00532C45">
              <w:rPr>
                <w:rFonts w:hint="eastAsia"/>
                <w:szCs w:val="21"/>
              </w:rPr>
              <w:t>※　イにおける従業者の「員数」は日々変わりうるものであるため、業務負担軽減等の観点から、規程を定めるに当たっては、条例において置くべきとされている員数を満たす範囲において、「○人以上」と記載することも差し支えありません。</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2F5B7653"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62D723F2" w14:textId="0951A62E" w:rsidR="00287EAD" w:rsidRPr="00727251" w:rsidRDefault="00287EAD" w:rsidP="00287EAD">
            <w:pPr>
              <w:rPr>
                <w:sz w:val="18"/>
                <w:szCs w:val="18"/>
              </w:rPr>
            </w:pPr>
            <w:r w:rsidRPr="00727251">
              <w:rPr>
                <w:rFonts w:hint="eastAsia"/>
                <w:sz w:val="18"/>
                <w:szCs w:val="18"/>
              </w:rPr>
              <w:t>準用</w:t>
            </w:r>
            <w:r w:rsidRPr="00727251">
              <w:rPr>
                <w:sz w:val="18"/>
                <w:szCs w:val="18"/>
              </w:rPr>
              <w:t>(平11老企 25第三の一の3(19)①）</w:t>
            </w:r>
          </w:p>
        </w:tc>
      </w:tr>
      <w:tr w:rsidR="00287EAD" w:rsidRPr="00727251" w14:paraId="1668576D" w14:textId="77777777" w:rsidTr="003C04D0">
        <w:tc>
          <w:tcPr>
            <w:tcW w:w="282" w:type="dxa"/>
            <w:tcBorders>
              <w:top w:val="nil"/>
              <w:bottom w:val="nil"/>
            </w:tcBorders>
            <w:tcMar>
              <w:top w:w="0" w:type="dxa"/>
              <w:left w:w="28" w:type="dxa"/>
              <w:bottom w:w="57" w:type="dxa"/>
              <w:right w:w="28" w:type="dxa"/>
            </w:tcMar>
          </w:tcPr>
          <w:p w14:paraId="6F3504FD"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00D4A2E" w14:textId="77777777" w:rsidR="00287EAD" w:rsidRPr="00532C45" w:rsidRDefault="00287EAD" w:rsidP="00287EAD">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8E3B2AE" w14:textId="2EDA1832" w:rsidR="00287EAD" w:rsidRPr="00532C45" w:rsidRDefault="00287EAD" w:rsidP="00287EAD">
            <w:pPr>
              <w:widowControl/>
              <w:ind w:left="210" w:hangingChars="100" w:hanging="210"/>
              <w:jc w:val="left"/>
              <w:rPr>
                <w:rFonts w:ascii="ＭＳ ゴシック" w:eastAsia="ＭＳ ゴシック" w:hAnsi="ＭＳ ゴシック"/>
                <w:b/>
                <w:bCs/>
                <w:szCs w:val="21"/>
              </w:rPr>
            </w:pPr>
            <w:r w:rsidRPr="00532C45">
              <w:rPr>
                <w:rFonts w:hint="eastAsia"/>
                <w:szCs w:val="21"/>
              </w:rPr>
              <w:t>※　ウにおける「営業日及び営業時間」には、通常の提供時間帯の他に延長サービスを行う事業所にあっては、当該延長サービスを行う時間を併せて明記してください。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24AB399"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16D8CE20" w14:textId="06AC5B72" w:rsidR="00287EAD" w:rsidRPr="00727251" w:rsidRDefault="00287EAD" w:rsidP="00287EAD">
            <w:pPr>
              <w:rPr>
                <w:sz w:val="18"/>
                <w:szCs w:val="18"/>
              </w:rPr>
            </w:pPr>
            <w:r w:rsidRPr="00727251">
              <w:rPr>
                <w:rFonts w:hint="eastAsia"/>
                <w:sz w:val="18"/>
                <w:szCs w:val="18"/>
              </w:rPr>
              <w:t>準用（平</w:t>
            </w:r>
            <w:r w:rsidRPr="00727251">
              <w:rPr>
                <w:sz w:val="18"/>
                <w:szCs w:val="18"/>
              </w:rPr>
              <w:t>11老企25第3の6の3(4)①）</w:t>
            </w:r>
          </w:p>
        </w:tc>
      </w:tr>
      <w:tr w:rsidR="00287EAD" w:rsidRPr="00727251" w14:paraId="43F3145C" w14:textId="77777777" w:rsidTr="00C1793D">
        <w:tc>
          <w:tcPr>
            <w:tcW w:w="282" w:type="dxa"/>
            <w:tcBorders>
              <w:top w:val="nil"/>
              <w:bottom w:val="nil"/>
            </w:tcBorders>
            <w:tcMar>
              <w:top w:w="0" w:type="dxa"/>
              <w:left w:w="28" w:type="dxa"/>
              <w:bottom w:w="57" w:type="dxa"/>
              <w:right w:w="28" w:type="dxa"/>
            </w:tcMar>
          </w:tcPr>
          <w:p w14:paraId="30A81F28"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CC00D96" w14:textId="77777777" w:rsidR="00287EAD" w:rsidRPr="00532C45" w:rsidRDefault="00287EAD" w:rsidP="00287EAD">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ED5F4FB" w14:textId="72459C8D" w:rsidR="00287EAD" w:rsidRPr="00532C45" w:rsidRDefault="00287EAD" w:rsidP="00287EAD">
            <w:pPr>
              <w:widowControl/>
              <w:ind w:left="210" w:hangingChars="100" w:hanging="210"/>
              <w:jc w:val="left"/>
              <w:rPr>
                <w:rFonts w:ascii="ＭＳ ゴシック" w:eastAsia="ＭＳ ゴシック" w:hAnsi="ＭＳ ゴシック"/>
                <w:b/>
                <w:bCs/>
                <w:szCs w:val="21"/>
              </w:rPr>
            </w:pPr>
            <w:r w:rsidRPr="00532C45">
              <w:rPr>
                <w:rFonts w:hint="eastAsia"/>
                <w:szCs w:val="21"/>
              </w:rPr>
              <w:t>※　エにおける「訪問リハビリテーションの内容」については、入浴、食事の有無等のサービスの内容を指します。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1241194"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3FC35726" w14:textId="60ABAC37" w:rsidR="00287EAD" w:rsidRPr="00727251" w:rsidRDefault="00287EAD" w:rsidP="00287EAD">
            <w:pPr>
              <w:rPr>
                <w:sz w:val="18"/>
                <w:szCs w:val="18"/>
              </w:rPr>
            </w:pPr>
            <w:r w:rsidRPr="00727251">
              <w:rPr>
                <w:rFonts w:hint="eastAsia"/>
                <w:sz w:val="18"/>
                <w:szCs w:val="18"/>
              </w:rPr>
              <w:t>準用（平</w:t>
            </w:r>
            <w:r w:rsidRPr="00727251">
              <w:rPr>
                <w:sz w:val="18"/>
                <w:szCs w:val="18"/>
              </w:rPr>
              <w:t>11老企25第3の6の3(4)③）</w:t>
            </w:r>
          </w:p>
        </w:tc>
      </w:tr>
      <w:tr w:rsidR="00287EAD" w:rsidRPr="00727251" w14:paraId="1DE9B8AC" w14:textId="77777777" w:rsidTr="006A7706">
        <w:tc>
          <w:tcPr>
            <w:tcW w:w="282" w:type="dxa"/>
            <w:tcBorders>
              <w:top w:val="nil"/>
              <w:bottom w:val="nil"/>
            </w:tcBorders>
            <w:tcMar>
              <w:top w:w="0" w:type="dxa"/>
              <w:left w:w="28" w:type="dxa"/>
              <w:bottom w:w="57" w:type="dxa"/>
              <w:right w:w="28" w:type="dxa"/>
            </w:tcMar>
          </w:tcPr>
          <w:p w14:paraId="5F60F92B"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643C81B" w14:textId="77777777" w:rsidR="00287EAD" w:rsidRPr="00532C45" w:rsidRDefault="00287EAD" w:rsidP="00287EAD">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160735A" w14:textId="7B17C4BD" w:rsidR="00287EAD" w:rsidRPr="00532C45" w:rsidRDefault="00287EAD" w:rsidP="00287EAD">
            <w:pPr>
              <w:widowControl/>
              <w:ind w:left="210" w:hangingChars="100" w:hanging="210"/>
              <w:jc w:val="left"/>
              <w:rPr>
                <w:rFonts w:ascii="ＭＳ ゴシック" w:eastAsia="ＭＳ ゴシック" w:hAnsi="ＭＳ ゴシック"/>
                <w:b/>
                <w:bCs/>
                <w:szCs w:val="21"/>
              </w:rPr>
            </w:pPr>
            <w:r w:rsidRPr="00532C45">
              <w:rPr>
                <w:rFonts w:hint="eastAsia"/>
                <w:szCs w:val="21"/>
              </w:rPr>
              <w:t>※　エにおける「利用料」には、法定代理受領サービスである訪問リハビリテーションに係る利用料（１割、２割又は３割負担）及び法定代理受領サービスでない訪問リハビリテーションの利用料を、「その他の費用の額」には、徴収が認められている費用の額及び必要に応じたその他のサービスに係る費用の額を規定し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C35F85F"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7D862295" w14:textId="30630197" w:rsidR="00287EAD" w:rsidRPr="00727251" w:rsidRDefault="00287EAD" w:rsidP="00287EAD">
            <w:pPr>
              <w:rPr>
                <w:sz w:val="18"/>
                <w:szCs w:val="18"/>
              </w:rPr>
            </w:pPr>
            <w:r w:rsidRPr="00727251">
              <w:rPr>
                <w:rFonts w:hint="eastAsia"/>
                <w:sz w:val="18"/>
                <w:szCs w:val="18"/>
              </w:rPr>
              <w:t>準用（平</w:t>
            </w:r>
            <w:r w:rsidRPr="00727251">
              <w:rPr>
                <w:sz w:val="18"/>
                <w:szCs w:val="18"/>
              </w:rPr>
              <w:t>11老企25第3の1の</w:t>
            </w:r>
            <w:r>
              <w:rPr>
                <w:sz w:val="18"/>
                <w:szCs w:val="18"/>
              </w:rPr>
              <w:t>3(18)</w:t>
            </w:r>
            <w:r>
              <w:rPr>
                <w:rFonts w:hint="eastAsia"/>
                <w:sz w:val="18"/>
                <w:szCs w:val="18"/>
              </w:rPr>
              <w:t>③</w:t>
            </w:r>
            <w:r w:rsidRPr="00727251">
              <w:rPr>
                <w:sz w:val="18"/>
                <w:szCs w:val="18"/>
              </w:rPr>
              <w:t>）</w:t>
            </w:r>
          </w:p>
        </w:tc>
      </w:tr>
      <w:tr w:rsidR="00287EAD" w:rsidRPr="00727251" w14:paraId="1E352EF2" w14:textId="77777777" w:rsidTr="006A7706">
        <w:tc>
          <w:tcPr>
            <w:tcW w:w="282" w:type="dxa"/>
            <w:tcBorders>
              <w:top w:val="nil"/>
              <w:bottom w:val="nil"/>
            </w:tcBorders>
            <w:tcMar>
              <w:top w:w="0" w:type="dxa"/>
              <w:left w:w="28" w:type="dxa"/>
              <w:bottom w:w="57" w:type="dxa"/>
              <w:right w:w="28" w:type="dxa"/>
            </w:tcMar>
          </w:tcPr>
          <w:p w14:paraId="23EFACEC"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CC9ACE8" w14:textId="77777777" w:rsidR="00287EAD" w:rsidRPr="00532C45" w:rsidRDefault="00287EAD" w:rsidP="00287EAD">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FFB0B96" w14:textId="5F06133B" w:rsidR="00287EAD" w:rsidRPr="00532C45" w:rsidRDefault="00287EAD" w:rsidP="00287EAD">
            <w:pPr>
              <w:widowControl/>
              <w:ind w:left="210" w:hangingChars="100" w:hanging="210"/>
              <w:jc w:val="left"/>
              <w:rPr>
                <w:rFonts w:ascii="ＭＳ ゴシック" w:eastAsia="ＭＳ ゴシック" w:hAnsi="ＭＳ ゴシック"/>
                <w:b/>
                <w:bCs/>
                <w:szCs w:val="21"/>
              </w:rPr>
            </w:pPr>
            <w:r w:rsidRPr="00532C45">
              <w:rPr>
                <w:rFonts w:hint="eastAsia"/>
                <w:szCs w:val="21"/>
              </w:rPr>
              <w:t>※　オにおける「通常の事業の実施地域」は、客観的にその区域が特定されるものとします。なお、通常の事業の実施地域を越えてサービスの提供を行うこともできます。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CF84205"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5B09B36C" w14:textId="62986694" w:rsidR="00287EAD" w:rsidRPr="00727251" w:rsidRDefault="00287EAD" w:rsidP="00287EAD">
            <w:pPr>
              <w:rPr>
                <w:sz w:val="18"/>
                <w:szCs w:val="18"/>
              </w:rPr>
            </w:pPr>
            <w:r w:rsidRPr="00727251">
              <w:rPr>
                <w:rFonts w:hint="eastAsia"/>
                <w:sz w:val="18"/>
                <w:szCs w:val="18"/>
              </w:rPr>
              <w:t>準用（平</w:t>
            </w:r>
            <w:r w:rsidRPr="00727251">
              <w:rPr>
                <w:sz w:val="18"/>
                <w:szCs w:val="18"/>
              </w:rPr>
              <w:t>11老企25第3の1の</w:t>
            </w:r>
            <w:r>
              <w:rPr>
                <w:sz w:val="18"/>
                <w:szCs w:val="18"/>
              </w:rPr>
              <w:t>3(18)</w:t>
            </w:r>
            <w:r>
              <w:rPr>
                <w:rFonts w:hint="eastAsia"/>
                <w:sz w:val="18"/>
                <w:szCs w:val="18"/>
              </w:rPr>
              <w:t>④</w:t>
            </w:r>
            <w:r w:rsidRPr="00727251">
              <w:rPr>
                <w:sz w:val="18"/>
                <w:szCs w:val="18"/>
              </w:rPr>
              <w:t>）</w:t>
            </w:r>
          </w:p>
        </w:tc>
      </w:tr>
      <w:tr w:rsidR="00287EAD" w:rsidRPr="00727251" w14:paraId="6152754D" w14:textId="77777777" w:rsidTr="00C1793D">
        <w:tc>
          <w:tcPr>
            <w:tcW w:w="282" w:type="dxa"/>
            <w:tcBorders>
              <w:top w:val="nil"/>
              <w:bottom w:val="nil"/>
            </w:tcBorders>
            <w:tcMar>
              <w:top w:w="0" w:type="dxa"/>
              <w:left w:w="28" w:type="dxa"/>
              <w:bottom w:w="57" w:type="dxa"/>
              <w:right w:w="28" w:type="dxa"/>
            </w:tcMar>
          </w:tcPr>
          <w:p w14:paraId="1C9B7FCE"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482BFBB" w14:textId="77777777" w:rsidR="00287EAD" w:rsidRPr="00532C45" w:rsidRDefault="00287EAD" w:rsidP="00287EAD">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7021DC1" w14:textId="1E8CE114" w:rsidR="00287EAD" w:rsidRPr="00532C45" w:rsidRDefault="00287EAD" w:rsidP="00287EAD">
            <w:pPr>
              <w:widowControl/>
              <w:ind w:left="210" w:hangingChars="100" w:hanging="210"/>
              <w:jc w:val="left"/>
              <w:rPr>
                <w:rFonts w:ascii="ＭＳ ゴシック" w:eastAsia="ＭＳ ゴシック" w:hAnsi="ＭＳ ゴシック"/>
                <w:b/>
                <w:bCs/>
                <w:szCs w:val="21"/>
              </w:rPr>
            </w:pPr>
            <w:r w:rsidRPr="00532C45">
              <w:rPr>
                <w:rFonts w:hint="eastAsia"/>
                <w:szCs w:val="21"/>
              </w:rPr>
              <w:t>※　カにおける「虐待の防止のための措置に関する事項」とは、「5-27の虐待の防止」に係る、組織内の体制（責任者の選定、従業者への研修方法や研修計画等）や虐待又は虐待が疑われる事案（以下「虐待等」という。）が発生した場合の対応方法等を指す内容を定め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273C777E"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55C0D259" w14:textId="0474F805" w:rsidR="00287EAD" w:rsidRPr="00727251" w:rsidRDefault="00287EAD" w:rsidP="00287EAD">
            <w:pPr>
              <w:rPr>
                <w:sz w:val="18"/>
                <w:szCs w:val="18"/>
              </w:rPr>
            </w:pPr>
            <w:r w:rsidRPr="00727251">
              <w:rPr>
                <w:rFonts w:hint="eastAsia"/>
                <w:sz w:val="18"/>
                <w:szCs w:val="18"/>
              </w:rPr>
              <w:t>準用</w:t>
            </w:r>
            <w:r w:rsidRPr="00727251">
              <w:rPr>
                <w:sz w:val="18"/>
                <w:szCs w:val="18"/>
              </w:rPr>
              <w:t>(平11老企25第三の一の3(19)⑤）</w:t>
            </w:r>
          </w:p>
        </w:tc>
      </w:tr>
      <w:tr w:rsidR="00287EAD" w:rsidRPr="00727251" w14:paraId="78BBEC80" w14:textId="77777777" w:rsidTr="00C1793D">
        <w:tc>
          <w:tcPr>
            <w:tcW w:w="282" w:type="dxa"/>
            <w:tcBorders>
              <w:top w:val="nil"/>
              <w:bottom w:val="nil"/>
            </w:tcBorders>
            <w:tcMar>
              <w:top w:w="0" w:type="dxa"/>
              <w:left w:w="28" w:type="dxa"/>
              <w:bottom w:w="57" w:type="dxa"/>
              <w:right w:w="28" w:type="dxa"/>
            </w:tcMar>
          </w:tcPr>
          <w:p w14:paraId="336AE410"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6BC1288" w14:textId="77777777" w:rsidR="00287EAD" w:rsidRPr="00532C45" w:rsidRDefault="00287EAD" w:rsidP="00287EAD">
            <w:pPr>
              <w:jc w:val="left"/>
              <w:rPr>
                <w:szCs w:val="21"/>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81FA148" w14:textId="26978BF1" w:rsidR="00287EAD" w:rsidRPr="00532C45" w:rsidRDefault="00287EAD" w:rsidP="00287EAD">
            <w:pPr>
              <w:widowControl/>
              <w:ind w:leftChars="100" w:left="210" w:firstLineChars="100" w:firstLine="210"/>
              <w:jc w:val="left"/>
              <w:rPr>
                <w:rFonts w:ascii="ＭＳ ゴシック" w:eastAsia="ＭＳ ゴシック" w:hAnsi="ＭＳ ゴシック"/>
                <w:b/>
                <w:bCs/>
                <w:szCs w:val="21"/>
              </w:rPr>
            </w:pPr>
            <w:r w:rsidRPr="00532C45">
              <w:rPr>
                <w:rFonts w:hint="eastAsia"/>
                <w:szCs w:val="21"/>
              </w:rPr>
              <w:t>令和６年３月31日までは経過措置が定められており、努力義務とされています。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07B11A3"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5C6062D2" w14:textId="77777777" w:rsidR="00287EAD" w:rsidRPr="00727251" w:rsidRDefault="00287EAD" w:rsidP="00287EAD">
            <w:pPr>
              <w:rPr>
                <w:sz w:val="18"/>
                <w:szCs w:val="18"/>
              </w:rPr>
            </w:pPr>
          </w:p>
        </w:tc>
      </w:tr>
      <w:tr w:rsidR="00287EAD" w:rsidRPr="00727251" w14:paraId="3BFCDBA7" w14:textId="77777777" w:rsidTr="00C1793D">
        <w:tc>
          <w:tcPr>
            <w:tcW w:w="282" w:type="dxa"/>
            <w:tcBorders>
              <w:top w:val="single" w:sz="4" w:space="0" w:color="auto"/>
              <w:bottom w:val="nil"/>
            </w:tcBorders>
            <w:tcMar>
              <w:top w:w="0" w:type="dxa"/>
              <w:left w:w="28" w:type="dxa"/>
              <w:bottom w:w="57" w:type="dxa"/>
              <w:right w:w="28" w:type="dxa"/>
            </w:tcMar>
          </w:tcPr>
          <w:p w14:paraId="6B3D10C5" w14:textId="3005E81B" w:rsidR="00287EAD" w:rsidRPr="00532C45" w:rsidRDefault="00287EAD" w:rsidP="00287EAD">
            <w:pPr>
              <w:jc w:val="left"/>
              <w:rPr>
                <w:szCs w:val="21"/>
              </w:rPr>
            </w:pPr>
            <w:r w:rsidRPr="00532C45">
              <w:rPr>
                <w:rFonts w:hint="eastAsia"/>
                <w:szCs w:val="21"/>
              </w:rPr>
              <w:t>24</w:t>
            </w:r>
          </w:p>
        </w:tc>
        <w:tc>
          <w:tcPr>
            <w:tcW w:w="1273" w:type="dxa"/>
            <w:tcBorders>
              <w:top w:val="single" w:sz="4" w:space="0" w:color="auto"/>
              <w:bottom w:val="nil"/>
              <w:right w:val="single" w:sz="4" w:space="0" w:color="auto"/>
            </w:tcBorders>
            <w:tcMar>
              <w:top w:w="0" w:type="dxa"/>
              <w:left w:w="57" w:type="dxa"/>
              <w:bottom w:w="57" w:type="dxa"/>
              <w:right w:w="57" w:type="dxa"/>
            </w:tcMar>
          </w:tcPr>
          <w:p w14:paraId="20B947FC" w14:textId="5382442D" w:rsidR="00287EAD" w:rsidRPr="00532C45" w:rsidRDefault="00287EAD" w:rsidP="00287EAD">
            <w:pPr>
              <w:jc w:val="left"/>
              <w:rPr>
                <w:szCs w:val="21"/>
              </w:rPr>
            </w:pPr>
            <w:r w:rsidRPr="00532C45">
              <w:rPr>
                <w:rFonts w:hint="eastAsia"/>
                <w:szCs w:val="21"/>
              </w:rPr>
              <w:t>勤務体制の確保等</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F0B501B" w14:textId="6B167C7C" w:rsidR="00287EAD" w:rsidRPr="00532C45" w:rsidRDefault="00287EAD" w:rsidP="00287EAD">
            <w:pPr>
              <w:ind w:left="315" w:hangingChars="150" w:hanging="315"/>
              <w:jc w:val="left"/>
              <w:rPr>
                <w:rFonts w:ascii="ＭＳ ゴシック" w:eastAsia="ＭＳ ゴシック" w:hAnsi="ＭＳ ゴシック"/>
                <w:b/>
                <w:szCs w:val="21"/>
              </w:rPr>
            </w:pPr>
            <w:r w:rsidRPr="00BB39EC">
              <w:rPr>
                <w:rFonts w:ascii="ＭＳ ゴシック" w:eastAsia="ＭＳ ゴシック" w:hAnsi="ＭＳ ゴシック"/>
                <w:szCs w:val="21"/>
              </w:rPr>
              <w:t>(1)</w:t>
            </w:r>
            <w:r w:rsidRPr="00532C45">
              <w:rPr>
                <w:rFonts w:ascii="ＭＳ ゴシック" w:eastAsia="ＭＳ ゴシック" w:hAnsi="ＭＳ ゴシック" w:hint="eastAsia"/>
                <w:b/>
                <w:bCs/>
                <w:szCs w:val="21"/>
              </w:rPr>
              <w:t xml:space="preserve">　利用者に対し適切なサービスを提供できるよう、事業所ごとに理学療法士、作業療法士又は言語聴覚士の勤務の体制を定めていますか。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04D4339" w14:textId="77777777" w:rsidR="00287EAD" w:rsidRPr="00532C45" w:rsidRDefault="00463588" w:rsidP="00287EAD">
            <w:pPr>
              <w:rPr>
                <w:sz w:val="20"/>
                <w:szCs w:val="20"/>
              </w:rPr>
            </w:pPr>
            <w:sdt>
              <w:sdtPr>
                <w:rPr>
                  <w:sz w:val="20"/>
                  <w:szCs w:val="20"/>
                </w:rPr>
                <w:id w:val="-778182250"/>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いる</w:t>
            </w:r>
          </w:p>
          <w:p w14:paraId="700D1989" w14:textId="1F18C07E" w:rsidR="00287EAD" w:rsidRPr="00532C45" w:rsidRDefault="00463588" w:rsidP="00287EAD">
            <w:pPr>
              <w:rPr>
                <w:sz w:val="20"/>
                <w:szCs w:val="20"/>
              </w:rPr>
            </w:pPr>
            <w:sdt>
              <w:sdtPr>
                <w:rPr>
                  <w:sz w:val="20"/>
                  <w:szCs w:val="20"/>
                </w:rPr>
                <w:id w:val="-1706639145"/>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0E06F13E" w14:textId="77777777" w:rsidR="00287EAD" w:rsidRPr="00727251" w:rsidRDefault="00287EAD" w:rsidP="00287EAD">
            <w:pPr>
              <w:rPr>
                <w:sz w:val="18"/>
                <w:szCs w:val="18"/>
              </w:rPr>
            </w:pPr>
            <w:r w:rsidRPr="00727251">
              <w:rPr>
                <w:rFonts w:hint="eastAsia"/>
                <w:sz w:val="18"/>
                <w:szCs w:val="18"/>
              </w:rPr>
              <w:t>条例第</w:t>
            </w:r>
            <w:r w:rsidRPr="00727251">
              <w:rPr>
                <w:sz w:val="18"/>
                <w:szCs w:val="18"/>
              </w:rPr>
              <w:t>88条</w:t>
            </w:r>
          </w:p>
          <w:p w14:paraId="4199952E" w14:textId="3B618E99" w:rsidR="00287EAD" w:rsidRPr="00727251" w:rsidRDefault="00287EAD" w:rsidP="00287EAD">
            <w:pPr>
              <w:rPr>
                <w:sz w:val="18"/>
                <w:szCs w:val="18"/>
              </w:rPr>
            </w:pPr>
            <w:r w:rsidRPr="00727251">
              <w:rPr>
                <w:rFonts w:hint="eastAsia"/>
                <w:sz w:val="18"/>
                <w:szCs w:val="18"/>
              </w:rPr>
              <w:t>準用</w:t>
            </w:r>
            <w:r w:rsidRPr="00727251">
              <w:rPr>
                <w:sz w:val="18"/>
                <w:szCs w:val="18"/>
              </w:rPr>
              <w:t>(第31条第1項)</w:t>
            </w:r>
          </w:p>
        </w:tc>
      </w:tr>
      <w:tr w:rsidR="00287EAD" w:rsidRPr="00727251" w14:paraId="007DB544" w14:textId="77777777" w:rsidTr="00C1793D">
        <w:tc>
          <w:tcPr>
            <w:tcW w:w="282" w:type="dxa"/>
            <w:tcBorders>
              <w:top w:val="nil"/>
              <w:bottom w:val="nil"/>
            </w:tcBorders>
            <w:tcMar>
              <w:top w:w="0" w:type="dxa"/>
              <w:left w:w="28" w:type="dxa"/>
              <w:bottom w:w="57" w:type="dxa"/>
              <w:right w:w="28" w:type="dxa"/>
            </w:tcMar>
          </w:tcPr>
          <w:p w14:paraId="6E837C9E"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550A944" w14:textId="77777777" w:rsidR="00287EAD" w:rsidRPr="00532C45" w:rsidRDefault="00287EAD" w:rsidP="00287EAD">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27A76E3" w14:textId="39CE039F" w:rsidR="00287EAD" w:rsidRPr="00532C45" w:rsidRDefault="00287EAD" w:rsidP="00287EAD">
            <w:pPr>
              <w:ind w:left="210" w:hangingChars="100" w:hanging="210"/>
              <w:jc w:val="left"/>
              <w:rPr>
                <w:szCs w:val="21"/>
              </w:rPr>
            </w:pPr>
            <w:r w:rsidRPr="00532C45">
              <w:rPr>
                <w:rFonts w:hint="eastAsia"/>
                <w:szCs w:val="21"/>
              </w:rPr>
              <w:t>※　原則として月ごとの勤務表を作成し、理学療法士、作業療法士又は言語聴覚士については、日々の勤務時間、職務の内容、常勤・非常勤の別、管理者との兼務関係等を明確にしてください。</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F2FAC7E" w14:textId="77777777" w:rsidR="00287EAD" w:rsidRPr="00532C45" w:rsidRDefault="00287EAD" w:rsidP="00287EAD">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12F9494C" w14:textId="4416FEA1" w:rsidR="00287EAD" w:rsidRPr="00727251" w:rsidRDefault="00287EAD" w:rsidP="00287EAD">
            <w:pPr>
              <w:rPr>
                <w:sz w:val="18"/>
                <w:szCs w:val="18"/>
              </w:rPr>
            </w:pPr>
            <w:r w:rsidRPr="00727251">
              <w:rPr>
                <w:rFonts w:hint="eastAsia"/>
                <w:sz w:val="18"/>
                <w:szCs w:val="18"/>
              </w:rPr>
              <w:t>準用</w:t>
            </w:r>
            <w:r w:rsidRPr="00727251">
              <w:rPr>
                <w:sz w:val="18"/>
                <w:szCs w:val="18"/>
              </w:rPr>
              <w:t>(平11老企25</w:t>
            </w:r>
            <w:r w:rsidRPr="00727251">
              <w:rPr>
                <w:rFonts w:hint="eastAsia"/>
                <w:sz w:val="18"/>
                <w:szCs w:val="18"/>
              </w:rPr>
              <w:t>第</w:t>
            </w:r>
            <w:r w:rsidRPr="00727251">
              <w:rPr>
                <w:sz w:val="18"/>
                <w:szCs w:val="18"/>
              </w:rPr>
              <w:t>3の1の3(2</w:t>
            </w:r>
            <w:r w:rsidRPr="00727251">
              <w:rPr>
                <w:rFonts w:hint="eastAsia"/>
                <w:sz w:val="18"/>
                <w:szCs w:val="18"/>
              </w:rPr>
              <w:t>1</w:t>
            </w:r>
            <w:r w:rsidRPr="00727251">
              <w:rPr>
                <w:sz w:val="18"/>
                <w:szCs w:val="18"/>
              </w:rPr>
              <w:t>)</w:t>
            </w:r>
            <w:r w:rsidRPr="00727251">
              <w:rPr>
                <w:rFonts w:hint="eastAsia"/>
                <w:sz w:val="18"/>
                <w:szCs w:val="18"/>
              </w:rPr>
              <w:t>①</w:t>
            </w:r>
            <w:r w:rsidRPr="00727251">
              <w:rPr>
                <w:sz w:val="18"/>
                <w:szCs w:val="18"/>
              </w:rPr>
              <w:t>）</w:t>
            </w:r>
          </w:p>
        </w:tc>
      </w:tr>
      <w:tr w:rsidR="00287EAD" w:rsidRPr="00727251" w14:paraId="70CDA976" w14:textId="77777777" w:rsidTr="00C1793D">
        <w:tc>
          <w:tcPr>
            <w:tcW w:w="282" w:type="dxa"/>
            <w:tcBorders>
              <w:top w:val="nil"/>
              <w:bottom w:val="nil"/>
            </w:tcBorders>
            <w:tcMar>
              <w:top w:w="0" w:type="dxa"/>
              <w:left w:w="28" w:type="dxa"/>
              <w:bottom w:w="57" w:type="dxa"/>
              <w:right w:w="28" w:type="dxa"/>
            </w:tcMar>
          </w:tcPr>
          <w:p w14:paraId="719F9E35"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385536A" w14:textId="77777777" w:rsidR="00287EAD" w:rsidRPr="00532C45" w:rsidRDefault="00287EAD" w:rsidP="00287EAD">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CDDC7C5" w14:textId="23426F08" w:rsidR="00287EAD" w:rsidRPr="00532C45" w:rsidRDefault="00287EAD" w:rsidP="00287EAD">
            <w:pPr>
              <w:ind w:left="315" w:hangingChars="150" w:hanging="315"/>
              <w:jc w:val="left"/>
              <w:rPr>
                <w:rFonts w:ascii="ＭＳ ゴシック" w:eastAsia="ＭＳ ゴシック" w:hAnsi="ＭＳ ゴシック"/>
                <w:b/>
                <w:szCs w:val="21"/>
              </w:rPr>
            </w:pPr>
            <w:r w:rsidRPr="00BB39EC">
              <w:rPr>
                <w:rFonts w:ascii="ＭＳ ゴシック" w:eastAsia="ＭＳ ゴシック" w:hAnsi="ＭＳ ゴシック"/>
                <w:szCs w:val="21"/>
              </w:rPr>
              <w:t>(2)</w:t>
            </w:r>
            <w:r w:rsidRPr="00532C45">
              <w:rPr>
                <w:rFonts w:ascii="ＭＳ ゴシック" w:eastAsia="ＭＳ ゴシック" w:hAnsi="ＭＳ ゴシック" w:hint="eastAsia"/>
                <w:b/>
                <w:bCs/>
                <w:szCs w:val="21"/>
              </w:rPr>
              <w:t xml:space="preserve">　当該事業所の理学療法士、作業療法士又は言語聴覚士によって訪問リハビリテーションを提供していますか。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3F28CB5" w14:textId="77777777" w:rsidR="00287EAD" w:rsidRPr="00532C45" w:rsidRDefault="00463588" w:rsidP="00287EAD">
            <w:pPr>
              <w:rPr>
                <w:sz w:val="20"/>
                <w:szCs w:val="20"/>
              </w:rPr>
            </w:pPr>
            <w:sdt>
              <w:sdtPr>
                <w:rPr>
                  <w:sz w:val="20"/>
                  <w:szCs w:val="20"/>
                </w:rPr>
                <w:id w:val="1515110198"/>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いる</w:t>
            </w:r>
          </w:p>
          <w:p w14:paraId="6345CE98" w14:textId="6B0CF609" w:rsidR="00287EAD" w:rsidRPr="00532C45" w:rsidRDefault="00463588" w:rsidP="00287EAD">
            <w:pPr>
              <w:rPr>
                <w:sz w:val="20"/>
                <w:szCs w:val="20"/>
              </w:rPr>
            </w:pPr>
            <w:sdt>
              <w:sdtPr>
                <w:rPr>
                  <w:sz w:val="20"/>
                  <w:szCs w:val="20"/>
                </w:rPr>
                <w:id w:val="-828284337"/>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7F9BFF34" w14:textId="77777777" w:rsidR="00287EAD" w:rsidRPr="00727251" w:rsidRDefault="00287EAD" w:rsidP="00287EAD">
            <w:pPr>
              <w:rPr>
                <w:sz w:val="18"/>
                <w:szCs w:val="18"/>
              </w:rPr>
            </w:pPr>
            <w:r w:rsidRPr="00727251">
              <w:rPr>
                <w:rFonts w:hint="eastAsia"/>
                <w:sz w:val="18"/>
                <w:szCs w:val="18"/>
              </w:rPr>
              <w:t>条例第</w:t>
            </w:r>
            <w:r w:rsidRPr="00727251">
              <w:rPr>
                <w:sz w:val="18"/>
                <w:szCs w:val="18"/>
              </w:rPr>
              <w:t>88条</w:t>
            </w:r>
          </w:p>
          <w:p w14:paraId="08138B24" w14:textId="1E9A76B6" w:rsidR="00287EAD" w:rsidRPr="00727251" w:rsidRDefault="00287EAD" w:rsidP="00287EAD">
            <w:pPr>
              <w:rPr>
                <w:sz w:val="18"/>
                <w:szCs w:val="18"/>
              </w:rPr>
            </w:pPr>
            <w:r w:rsidRPr="00727251">
              <w:rPr>
                <w:rFonts w:hint="eastAsia"/>
                <w:sz w:val="18"/>
                <w:szCs w:val="18"/>
              </w:rPr>
              <w:t>準用</w:t>
            </w:r>
            <w:r w:rsidRPr="00727251">
              <w:rPr>
                <w:sz w:val="18"/>
                <w:szCs w:val="18"/>
              </w:rPr>
              <w:t>(第31条第2項)</w:t>
            </w:r>
          </w:p>
        </w:tc>
      </w:tr>
      <w:tr w:rsidR="00287EAD" w:rsidRPr="00727251" w14:paraId="0ED07166" w14:textId="77777777" w:rsidTr="00C1793D">
        <w:tc>
          <w:tcPr>
            <w:tcW w:w="282" w:type="dxa"/>
            <w:tcBorders>
              <w:top w:val="nil"/>
              <w:bottom w:val="nil"/>
            </w:tcBorders>
            <w:tcMar>
              <w:top w:w="0" w:type="dxa"/>
              <w:left w:w="28" w:type="dxa"/>
              <w:bottom w:w="57" w:type="dxa"/>
              <w:right w:w="28" w:type="dxa"/>
            </w:tcMar>
          </w:tcPr>
          <w:p w14:paraId="1CEAF55A"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CD33D4E" w14:textId="77777777" w:rsidR="00287EAD" w:rsidRPr="00532C45" w:rsidRDefault="00287EAD" w:rsidP="00287EAD">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E9E0E9D" w14:textId="77777777" w:rsidR="00287EAD" w:rsidRDefault="00287EAD" w:rsidP="00287EAD">
            <w:pPr>
              <w:ind w:left="210" w:hangingChars="100" w:hanging="210"/>
              <w:jc w:val="left"/>
              <w:rPr>
                <w:szCs w:val="21"/>
              </w:rPr>
            </w:pPr>
            <w:r w:rsidRPr="00532C45">
              <w:rPr>
                <w:rFonts w:hint="eastAsia"/>
                <w:szCs w:val="21"/>
              </w:rPr>
              <w:t>※　当該事業所の理学療法士、作業療法士又は言語聴覚士とは、雇用契約その他の契約により、当該事業所の管理者の指揮命令下にある理学療法士、作業療法士又は言語聴覚士を指します。</w:t>
            </w:r>
          </w:p>
          <w:p w14:paraId="4EE3E1B4" w14:textId="688C04B9" w:rsidR="002D7E76" w:rsidRPr="00532C45" w:rsidRDefault="002D7E76" w:rsidP="00287EAD">
            <w:pPr>
              <w:ind w:left="210" w:hangingChars="100" w:hanging="210"/>
              <w:jc w:val="left"/>
              <w:rPr>
                <w:szCs w:val="21"/>
              </w:rPr>
            </w:pP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756A6B6"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7246524E" w14:textId="0612AC89" w:rsidR="00287EAD" w:rsidRPr="00727251" w:rsidRDefault="00287EAD" w:rsidP="00287EAD">
            <w:pPr>
              <w:rPr>
                <w:sz w:val="18"/>
                <w:szCs w:val="18"/>
              </w:rPr>
            </w:pPr>
            <w:r w:rsidRPr="00727251">
              <w:rPr>
                <w:rFonts w:hint="eastAsia"/>
                <w:sz w:val="18"/>
                <w:szCs w:val="18"/>
              </w:rPr>
              <w:t>準用</w:t>
            </w:r>
            <w:r w:rsidRPr="00727251">
              <w:rPr>
                <w:sz w:val="18"/>
                <w:szCs w:val="18"/>
              </w:rPr>
              <w:t>(平11老企25</w:t>
            </w:r>
            <w:r w:rsidRPr="00727251">
              <w:rPr>
                <w:rFonts w:hint="eastAsia"/>
                <w:sz w:val="18"/>
                <w:szCs w:val="18"/>
              </w:rPr>
              <w:t>第</w:t>
            </w:r>
            <w:r w:rsidRPr="00727251">
              <w:rPr>
                <w:sz w:val="18"/>
                <w:szCs w:val="18"/>
              </w:rPr>
              <w:t>3の1の3(2</w:t>
            </w:r>
            <w:r w:rsidRPr="00727251">
              <w:rPr>
                <w:rFonts w:hint="eastAsia"/>
                <w:sz w:val="18"/>
                <w:szCs w:val="18"/>
              </w:rPr>
              <w:t>1</w:t>
            </w:r>
            <w:r w:rsidRPr="00727251">
              <w:rPr>
                <w:sz w:val="18"/>
                <w:szCs w:val="18"/>
              </w:rPr>
              <w:t>)②）</w:t>
            </w:r>
          </w:p>
        </w:tc>
      </w:tr>
      <w:tr w:rsidR="00287EAD" w:rsidRPr="00727251" w14:paraId="323A39D4" w14:textId="77777777" w:rsidTr="00C1793D">
        <w:tc>
          <w:tcPr>
            <w:tcW w:w="282" w:type="dxa"/>
            <w:tcBorders>
              <w:top w:val="nil"/>
              <w:bottom w:val="nil"/>
            </w:tcBorders>
            <w:tcMar>
              <w:top w:w="0" w:type="dxa"/>
              <w:left w:w="28" w:type="dxa"/>
              <w:bottom w:w="57" w:type="dxa"/>
              <w:right w:w="28" w:type="dxa"/>
            </w:tcMar>
          </w:tcPr>
          <w:p w14:paraId="6D9B21A8"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3670E6F" w14:textId="77777777" w:rsidR="00287EAD" w:rsidRPr="00532C45" w:rsidRDefault="00287EAD" w:rsidP="00287EAD">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3A1A173" w14:textId="77DF4B50" w:rsidR="00287EAD" w:rsidRPr="00532C45" w:rsidRDefault="00287EAD" w:rsidP="00287EAD">
            <w:pPr>
              <w:ind w:left="210" w:hangingChars="100" w:hanging="210"/>
              <w:jc w:val="left"/>
              <w:rPr>
                <w:szCs w:val="21"/>
              </w:rPr>
            </w:pPr>
            <w:r w:rsidRPr="00532C45">
              <w:rPr>
                <w:rFonts w:hint="eastAsia"/>
                <w:szCs w:val="21"/>
              </w:rPr>
              <w:t>※　訪問リハビリテーション事業所の理学療法士、作業療法士及び言語聴覚士については、労働者派遣法に規定する派遣労働者(紹介予定派遣に係る者を除く。</w:t>
            </w:r>
            <w:r w:rsidRPr="00532C45">
              <w:rPr>
                <w:szCs w:val="21"/>
              </w:rPr>
              <w:t>)</w:t>
            </w:r>
            <w:r w:rsidRPr="00532C45">
              <w:rPr>
                <w:rFonts w:hint="eastAsia"/>
                <w:szCs w:val="21"/>
              </w:rPr>
              <w:t xml:space="preserve"> であってはなりません。</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ABB8C9E" w14:textId="77777777" w:rsidR="00287EAD" w:rsidRPr="00532C45" w:rsidRDefault="00287EAD" w:rsidP="00287EAD">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080E936C" w14:textId="3C4450AF" w:rsidR="00287EAD" w:rsidRPr="00727251" w:rsidRDefault="00287EAD" w:rsidP="00287EAD">
            <w:pPr>
              <w:rPr>
                <w:sz w:val="18"/>
                <w:szCs w:val="18"/>
              </w:rPr>
            </w:pPr>
          </w:p>
        </w:tc>
      </w:tr>
      <w:tr w:rsidR="00287EAD" w:rsidRPr="00727251" w14:paraId="59134A7A" w14:textId="77777777" w:rsidTr="00C1793D">
        <w:tc>
          <w:tcPr>
            <w:tcW w:w="282" w:type="dxa"/>
            <w:tcBorders>
              <w:top w:val="nil"/>
              <w:bottom w:val="nil"/>
            </w:tcBorders>
            <w:tcMar>
              <w:top w:w="0" w:type="dxa"/>
              <w:left w:w="28" w:type="dxa"/>
              <w:bottom w:w="57" w:type="dxa"/>
              <w:right w:w="28" w:type="dxa"/>
            </w:tcMar>
          </w:tcPr>
          <w:p w14:paraId="7EC93834"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87E19F5" w14:textId="77777777" w:rsidR="00287EAD" w:rsidRPr="00532C45" w:rsidRDefault="00287EAD" w:rsidP="00287EAD">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8B6713E" w14:textId="7E306500" w:rsidR="00287EAD" w:rsidRPr="00532C45" w:rsidRDefault="00287EAD" w:rsidP="00287EAD">
            <w:pPr>
              <w:ind w:left="315" w:hangingChars="150" w:hanging="315"/>
              <w:jc w:val="left"/>
              <w:rPr>
                <w:rFonts w:ascii="ＭＳ ゴシック" w:eastAsia="ＭＳ ゴシック" w:hAnsi="ＭＳ ゴシック"/>
                <w:b/>
                <w:szCs w:val="21"/>
              </w:rPr>
            </w:pPr>
            <w:r w:rsidRPr="00BB39EC">
              <w:rPr>
                <w:rFonts w:ascii="ＭＳ ゴシック" w:eastAsia="ＭＳ ゴシック" w:hAnsi="ＭＳ ゴシック"/>
                <w:szCs w:val="21"/>
              </w:rPr>
              <w:t>(3)</w:t>
            </w:r>
            <w:r w:rsidRPr="00532C45">
              <w:rPr>
                <w:rFonts w:ascii="ＭＳ ゴシック" w:eastAsia="ＭＳ ゴシック" w:hAnsi="ＭＳ ゴシック" w:hint="eastAsia"/>
                <w:b/>
                <w:bCs/>
                <w:szCs w:val="21"/>
              </w:rPr>
              <w:t xml:space="preserve">　理学療法士、作業療法士又は言語聴覚士の資質の向上のために研修の機会を確保していますか。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74E2093" w14:textId="77777777" w:rsidR="00287EAD" w:rsidRPr="00532C45" w:rsidRDefault="00463588" w:rsidP="00287EAD">
            <w:pPr>
              <w:rPr>
                <w:sz w:val="20"/>
                <w:szCs w:val="20"/>
              </w:rPr>
            </w:pPr>
            <w:sdt>
              <w:sdtPr>
                <w:rPr>
                  <w:sz w:val="20"/>
                  <w:szCs w:val="20"/>
                </w:rPr>
                <w:id w:val="-80914055"/>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いる</w:t>
            </w:r>
          </w:p>
          <w:p w14:paraId="3A233BEE" w14:textId="5B4469A3" w:rsidR="00287EAD" w:rsidRPr="00532C45" w:rsidRDefault="00463588" w:rsidP="00287EAD">
            <w:pPr>
              <w:rPr>
                <w:sz w:val="20"/>
                <w:szCs w:val="20"/>
              </w:rPr>
            </w:pPr>
            <w:sdt>
              <w:sdtPr>
                <w:rPr>
                  <w:sz w:val="20"/>
                  <w:szCs w:val="20"/>
                </w:rPr>
                <w:id w:val="-1154838519"/>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4B000AB2" w14:textId="77777777" w:rsidR="00287EAD" w:rsidRPr="00727251" w:rsidRDefault="00287EAD" w:rsidP="00287EAD">
            <w:pPr>
              <w:rPr>
                <w:sz w:val="18"/>
                <w:szCs w:val="18"/>
              </w:rPr>
            </w:pPr>
            <w:r w:rsidRPr="00727251">
              <w:rPr>
                <w:rFonts w:hint="eastAsia"/>
                <w:sz w:val="18"/>
                <w:szCs w:val="18"/>
              </w:rPr>
              <w:t>条例第</w:t>
            </w:r>
            <w:r w:rsidRPr="00727251">
              <w:rPr>
                <w:sz w:val="18"/>
                <w:szCs w:val="18"/>
              </w:rPr>
              <w:t>88条</w:t>
            </w:r>
          </w:p>
          <w:p w14:paraId="74BEDC38" w14:textId="5BA73996" w:rsidR="00287EAD" w:rsidRPr="00727251" w:rsidRDefault="00287EAD" w:rsidP="00287EAD">
            <w:pPr>
              <w:rPr>
                <w:sz w:val="18"/>
                <w:szCs w:val="18"/>
              </w:rPr>
            </w:pPr>
            <w:r w:rsidRPr="00727251">
              <w:rPr>
                <w:rFonts w:hint="eastAsia"/>
                <w:sz w:val="18"/>
                <w:szCs w:val="18"/>
              </w:rPr>
              <w:t>準用</w:t>
            </w:r>
            <w:r w:rsidRPr="00727251">
              <w:rPr>
                <w:sz w:val="18"/>
                <w:szCs w:val="18"/>
              </w:rPr>
              <w:t>(第31条第3項)</w:t>
            </w:r>
          </w:p>
        </w:tc>
      </w:tr>
      <w:tr w:rsidR="00287EAD" w:rsidRPr="00727251" w14:paraId="0668A8FC" w14:textId="77777777" w:rsidTr="00C1793D">
        <w:tc>
          <w:tcPr>
            <w:tcW w:w="282" w:type="dxa"/>
            <w:tcBorders>
              <w:top w:val="nil"/>
              <w:bottom w:val="nil"/>
            </w:tcBorders>
            <w:tcMar>
              <w:top w:w="0" w:type="dxa"/>
              <w:left w:w="28" w:type="dxa"/>
              <w:bottom w:w="57" w:type="dxa"/>
              <w:right w:w="28" w:type="dxa"/>
            </w:tcMar>
          </w:tcPr>
          <w:p w14:paraId="541D0728"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8A86564" w14:textId="77777777" w:rsidR="00287EAD" w:rsidRPr="00532C45" w:rsidRDefault="00287EAD" w:rsidP="00287EAD">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F46A1B0" w14:textId="474AFC91" w:rsidR="00287EAD" w:rsidRPr="00532C45" w:rsidRDefault="00287EAD" w:rsidP="00287EAD">
            <w:pPr>
              <w:ind w:left="210" w:hangingChars="100" w:hanging="210"/>
              <w:jc w:val="left"/>
              <w:rPr>
                <w:szCs w:val="21"/>
              </w:rPr>
            </w:pPr>
            <w:r w:rsidRPr="00532C45">
              <w:rPr>
                <w:rFonts w:hint="eastAsia"/>
                <w:szCs w:val="21"/>
              </w:rPr>
              <w:t>※　研修機関が実施する研修や当該事業所内の研修への参加の機会を計画的に確保してください。</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3B5E097" w14:textId="77777777" w:rsidR="00287EAD" w:rsidRPr="00532C45" w:rsidRDefault="00287EAD" w:rsidP="00287EAD">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7375B9E0" w14:textId="644B0EE8" w:rsidR="00287EAD" w:rsidRPr="00727251" w:rsidRDefault="00287EAD" w:rsidP="00287EAD">
            <w:pPr>
              <w:rPr>
                <w:sz w:val="18"/>
                <w:szCs w:val="18"/>
              </w:rPr>
            </w:pPr>
            <w:r w:rsidRPr="00727251">
              <w:rPr>
                <w:rFonts w:hint="eastAsia"/>
                <w:sz w:val="18"/>
                <w:szCs w:val="18"/>
              </w:rPr>
              <w:t>準用</w:t>
            </w:r>
            <w:r w:rsidRPr="00727251">
              <w:rPr>
                <w:sz w:val="18"/>
                <w:szCs w:val="18"/>
              </w:rPr>
              <w:t xml:space="preserve">(平11老企25 </w:t>
            </w:r>
            <w:r w:rsidRPr="00727251">
              <w:rPr>
                <w:rFonts w:hint="eastAsia"/>
                <w:sz w:val="18"/>
                <w:szCs w:val="18"/>
              </w:rPr>
              <w:t>第</w:t>
            </w:r>
            <w:r w:rsidRPr="00727251">
              <w:rPr>
                <w:sz w:val="18"/>
                <w:szCs w:val="18"/>
              </w:rPr>
              <w:t>3の1の3(20)③)</w:t>
            </w:r>
          </w:p>
        </w:tc>
      </w:tr>
      <w:tr w:rsidR="00287EAD" w:rsidRPr="00727251" w14:paraId="25DED018" w14:textId="77777777" w:rsidTr="00C1793D">
        <w:tc>
          <w:tcPr>
            <w:tcW w:w="282" w:type="dxa"/>
            <w:tcBorders>
              <w:top w:val="nil"/>
              <w:bottom w:val="nil"/>
            </w:tcBorders>
            <w:tcMar>
              <w:top w:w="0" w:type="dxa"/>
              <w:left w:w="28" w:type="dxa"/>
              <w:bottom w:w="57" w:type="dxa"/>
              <w:right w:w="28" w:type="dxa"/>
            </w:tcMar>
          </w:tcPr>
          <w:p w14:paraId="78278085"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E7A5844" w14:textId="77777777" w:rsidR="00287EAD" w:rsidRPr="00532C45" w:rsidRDefault="00287EAD" w:rsidP="00287EAD">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698FC8C" w14:textId="202150BA" w:rsidR="00287EAD" w:rsidRPr="00532C45" w:rsidRDefault="00287EAD" w:rsidP="00287EAD">
            <w:pPr>
              <w:ind w:left="315" w:hangingChars="150" w:hanging="315"/>
              <w:jc w:val="left"/>
              <w:rPr>
                <w:rFonts w:ascii="ＭＳ ゴシック" w:eastAsia="ＭＳ ゴシック" w:hAnsi="ＭＳ ゴシック"/>
                <w:b/>
                <w:szCs w:val="21"/>
              </w:rPr>
            </w:pPr>
            <w:r w:rsidRPr="00BB39EC">
              <w:rPr>
                <w:rFonts w:ascii="ＭＳ ゴシック" w:eastAsia="ＭＳ ゴシック" w:hAnsi="ＭＳ ゴシック"/>
                <w:szCs w:val="21"/>
              </w:rPr>
              <w:t>(4)</w:t>
            </w:r>
            <w:r w:rsidRPr="00532C45">
              <w:rPr>
                <w:rFonts w:ascii="ＭＳ ゴシック" w:eastAsia="ＭＳ ゴシック" w:hAnsi="ＭＳ ゴシック" w:hint="eastAsia"/>
                <w:b/>
                <w:bCs/>
                <w:szCs w:val="21"/>
              </w:rPr>
              <w:t xml:space="preserve">　</w:t>
            </w:r>
            <w:r w:rsidRPr="00D4379D">
              <w:rPr>
                <w:rFonts w:ascii="ＭＳ ゴシック" w:eastAsia="ＭＳ ゴシック" w:hAnsi="ＭＳ ゴシック" w:hint="eastAsia"/>
                <w:b/>
                <w:szCs w:val="21"/>
              </w:rPr>
              <w:t xml:space="preserve"> 職場において行われる性的な言動又は優越的な関係を背景とした言動であって、業務上必要かつ相当な範囲を超えたものにより就業環境が害されることを防止するための方針の明確化等の必要な措置を講じ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3CFADD1" w14:textId="77777777" w:rsidR="00287EAD" w:rsidRPr="00532C45" w:rsidRDefault="00463588" w:rsidP="00287EAD">
            <w:pPr>
              <w:rPr>
                <w:sz w:val="20"/>
                <w:szCs w:val="20"/>
              </w:rPr>
            </w:pPr>
            <w:sdt>
              <w:sdtPr>
                <w:rPr>
                  <w:sz w:val="20"/>
                  <w:szCs w:val="20"/>
                </w:rPr>
                <w:id w:val="-983387455"/>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いる</w:t>
            </w:r>
          </w:p>
          <w:p w14:paraId="461D6A84" w14:textId="214BE3B9" w:rsidR="00287EAD" w:rsidRPr="00532C45" w:rsidRDefault="00463588" w:rsidP="00287EAD">
            <w:pPr>
              <w:rPr>
                <w:sz w:val="20"/>
                <w:szCs w:val="20"/>
              </w:rPr>
            </w:pPr>
            <w:sdt>
              <w:sdtPr>
                <w:rPr>
                  <w:sz w:val="20"/>
                  <w:szCs w:val="20"/>
                </w:rPr>
                <w:id w:val="-268694638"/>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7895F394" w14:textId="77777777" w:rsidR="00287EAD" w:rsidRPr="00727251" w:rsidRDefault="00287EAD" w:rsidP="00287EAD">
            <w:pPr>
              <w:rPr>
                <w:sz w:val="18"/>
                <w:szCs w:val="18"/>
              </w:rPr>
            </w:pPr>
            <w:r w:rsidRPr="00727251">
              <w:rPr>
                <w:rFonts w:hint="eastAsia"/>
                <w:sz w:val="18"/>
                <w:szCs w:val="18"/>
              </w:rPr>
              <w:t>条例第</w:t>
            </w:r>
            <w:r w:rsidRPr="00727251">
              <w:rPr>
                <w:sz w:val="18"/>
                <w:szCs w:val="18"/>
              </w:rPr>
              <w:t>88条</w:t>
            </w:r>
          </w:p>
          <w:p w14:paraId="2BAE744C" w14:textId="77777777" w:rsidR="00287EAD" w:rsidRPr="00727251" w:rsidRDefault="00287EAD" w:rsidP="00287EAD">
            <w:pPr>
              <w:rPr>
                <w:sz w:val="18"/>
                <w:szCs w:val="18"/>
              </w:rPr>
            </w:pPr>
            <w:r w:rsidRPr="00727251">
              <w:rPr>
                <w:rFonts w:hint="eastAsia"/>
                <w:sz w:val="18"/>
                <w:szCs w:val="18"/>
              </w:rPr>
              <w:t>準用（第</w:t>
            </w:r>
            <w:r w:rsidRPr="00727251">
              <w:rPr>
                <w:sz w:val="18"/>
                <w:szCs w:val="18"/>
              </w:rPr>
              <w:t>31条の4）</w:t>
            </w:r>
          </w:p>
          <w:p w14:paraId="718C13C1" w14:textId="41023D90" w:rsidR="00287EAD" w:rsidRPr="00727251" w:rsidRDefault="00287EAD" w:rsidP="00287EAD">
            <w:pPr>
              <w:rPr>
                <w:sz w:val="18"/>
                <w:szCs w:val="18"/>
              </w:rPr>
            </w:pPr>
          </w:p>
        </w:tc>
      </w:tr>
      <w:tr w:rsidR="00287EAD" w:rsidRPr="00727251" w14:paraId="1978D4EC" w14:textId="77777777" w:rsidTr="00080741">
        <w:tc>
          <w:tcPr>
            <w:tcW w:w="282" w:type="dxa"/>
            <w:tcBorders>
              <w:top w:val="nil"/>
              <w:bottom w:val="nil"/>
            </w:tcBorders>
            <w:tcMar>
              <w:top w:w="0" w:type="dxa"/>
              <w:left w:w="28" w:type="dxa"/>
              <w:bottom w:w="57" w:type="dxa"/>
              <w:right w:w="28" w:type="dxa"/>
            </w:tcMar>
          </w:tcPr>
          <w:p w14:paraId="6FE201A8"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C667B2C" w14:textId="77777777" w:rsidR="00287EAD" w:rsidRPr="00532C45" w:rsidRDefault="00287EAD" w:rsidP="00287EAD">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2902B9E" w14:textId="031A0612" w:rsidR="00287EAD" w:rsidRPr="00532C45" w:rsidRDefault="00287EAD" w:rsidP="00287EAD">
            <w:pPr>
              <w:ind w:left="210" w:hangingChars="100" w:hanging="210"/>
              <w:jc w:val="left"/>
              <w:rPr>
                <w:szCs w:val="21"/>
              </w:rPr>
            </w:pPr>
            <w:r w:rsidRPr="00532C45">
              <w:rPr>
                <w:rFonts w:hint="eastAsia"/>
                <w:szCs w:val="21"/>
              </w:rPr>
              <w:t>※　ハラスメント防止のために講ずべき措置の具体的内容及び事業主が講じることが望ましい取組は、以下のとおりです。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FE5FDB4" w14:textId="77777777" w:rsidR="00287EAD" w:rsidRPr="00532C45" w:rsidRDefault="00287EAD" w:rsidP="00287EAD">
            <w:pPr>
              <w:rPr>
                <w:sz w:val="20"/>
                <w:szCs w:val="20"/>
              </w:rPr>
            </w:pPr>
          </w:p>
        </w:tc>
        <w:tc>
          <w:tcPr>
            <w:tcW w:w="1368" w:type="dxa"/>
            <w:vMerge w:val="restart"/>
            <w:tcBorders>
              <w:top w:val="nil"/>
              <w:left w:val="single" w:sz="4" w:space="0" w:color="auto"/>
              <w:bottom w:val="single" w:sz="4" w:space="0" w:color="auto"/>
            </w:tcBorders>
            <w:tcMar>
              <w:top w:w="0" w:type="dxa"/>
              <w:left w:w="28" w:type="dxa"/>
              <w:bottom w:w="57" w:type="dxa"/>
              <w:right w:w="28" w:type="dxa"/>
            </w:tcMar>
          </w:tcPr>
          <w:p w14:paraId="70DC2390" w14:textId="77777777" w:rsidR="00287EAD" w:rsidRPr="00727251" w:rsidRDefault="00287EAD" w:rsidP="00287EAD">
            <w:pPr>
              <w:rPr>
                <w:sz w:val="18"/>
                <w:szCs w:val="18"/>
              </w:rPr>
            </w:pPr>
            <w:r w:rsidRPr="00727251">
              <w:rPr>
                <w:rFonts w:hint="eastAsia"/>
                <w:sz w:val="18"/>
                <w:szCs w:val="18"/>
              </w:rPr>
              <w:t>平</w:t>
            </w:r>
            <w:r w:rsidRPr="00727251">
              <w:rPr>
                <w:sz w:val="18"/>
                <w:szCs w:val="18"/>
              </w:rPr>
              <w:t>11老企25</w:t>
            </w:r>
          </w:p>
          <w:p w14:paraId="7542A9CB" w14:textId="484D3F3A" w:rsidR="00287EAD" w:rsidRPr="00727251" w:rsidRDefault="00287EAD" w:rsidP="00287EAD">
            <w:pPr>
              <w:rPr>
                <w:sz w:val="18"/>
                <w:szCs w:val="18"/>
              </w:rPr>
            </w:pPr>
            <w:r w:rsidRPr="00727251">
              <w:rPr>
                <w:rFonts w:hint="eastAsia"/>
                <w:sz w:val="18"/>
                <w:szCs w:val="18"/>
              </w:rPr>
              <w:t>第三の一の</w:t>
            </w:r>
            <w:r w:rsidRPr="00727251">
              <w:rPr>
                <w:sz w:val="18"/>
                <w:szCs w:val="18"/>
              </w:rPr>
              <w:t>3(21)④</w:t>
            </w:r>
          </w:p>
        </w:tc>
      </w:tr>
      <w:tr w:rsidR="00287EAD" w:rsidRPr="00727251" w14:paraId="01A8B659" w14:textId="77777777" w:rsidTr="00080741">
        <w:tc>
          <w:tcPr>
            <w:tcW w:w="282" w:type="dxa"/>
            <w:tcBorders>
              <w:top w:val="nil"/>
              <w:left w:val="single" w:sz="4" w:space="0" w:color="auto"/>
              <w:bottom w:val="nil"/>
            </w:tcBorders>
            <w:tcMar>
              <w:top w:w="0" w:type="dxa"/>
              <w:left w:w="28" w:type="dxa"/>
              <w:bottom w:w="57" w:type="dxa"/>
              <w:right w:w="28" w:type="dxa"/>
            </w:tcMar>
          </w:tcPr>
          <w:p w14:paraId="4B8D2518"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0D4EEE0" w14:textId="77777777" w:rsidR="00287EAD" w:rsidRPr="00532C45" w:rsidRDefault="00287EAD" w:rsidP="00287EAD">
            <w:pPr>
              <w:jc w:val="left"/>
              <w:rPr>
                <w:szCs w:val="21"/>
              </w:rPr>
            </w:pPr>
          </w:p>
        </w:tc>
        <w:tc>
          <w:tcPr>
            <w:tcW w:w="6520" w:type="dxa"/>
            <w:vMerge w:val="restart"/>
            <w:tcBorders>
              <w:top w:val="nil"/>
              <w:left w:val="single" w:sz="4" w:space="0" w:color="auto"/>
              <w:right w:val="single" w:sz="4" w:space="0" w:color="auto"/>
            </w:tcBorders>
            <w:shd w:val="clear" w:color="auto" w:fill="auto"/>
            <w:tcMar>
              <w:top w:w="0" w:type="dxa"/>
              <w:bottom w:w="57" w:type="dxa"/>
            </w:tcMar>
          </w:tcPr>
          <w:p w14:paraId="79EF5100" w14:textId="77777777" w:rsidR="00287EAD" w:rsidRPr="00532C45" w:rsidRDefault="00287EAD" w:rsidP="00287EAD">
            <w:pPr>
              <w:jc w:val="left"/>
              <w:rPr>
                <w:szCs w:val="21"/>
              </w:rPr>
            </w:pPr>
            <w:r w:rsidRPr="00532C45">
              <w:rPr>
                <w:rFonts w:hint="eastAsia"/>
                <w:szCs w:val="21"/>
              </w:rPr>
              <w:t>ア　講ずべき措置の具体的内容</w:t>
            </w:r>
          </w:p>
          <w:p w14:paraId="5501694A" w14:textId="45B2BD3F" w:rsidR="00287EAD" w:rsidRDefault="00287EAD" w:rsidP="00287EAD">
            <w:pPr>
              <w:ind w:firstLineChars="100" w:firstLine="210"/>
              <w:jc w:val="left"/>
              <w:rPr>
                <w:szCs w:val="21"/>
              </w:rPr>
            </w:pPr>
            <w:r w:rsidRPr="00532C45">
              <w:rPr>
                <w:rFonts w:hint="eastAsia"/>
                <w:szCs w:val="21"/>
              </w:rPr>
              <w:t>・</w:t>
            </w:r>
            <w:r>
              <w:rPr>
                <w:rFonts w:hint="eastAsia"/>
                <w:szCs w:val="21"/>
              </w:rPr>
              <w:t xml:space="preserve">　</w:t>
            </w:r>
            <w:r w:rsidRPr="00532C45">
              <w:rPr>
                <w:rFonts w:hint="eastAsia"/>
                <w:szCs w:val="21"/>
              </w:rPr>
              <w:t xml:space="preserve">方針を明確化し、従業者に周知・啓発すること　</w:t>
            </w:r>
          </w:p>
          <w:p w14:paraId="03DCC319" w14:textId="2C01116F" w:rsidR="00287EAD" w:rsidRPr="00532C45" w:rsidRDefault="00287EAD" w:rsidP="00287EAD">
            <w:pPr>
              <w:ind w:leftChars="100" w:left="420" w:hangingChars="100" w:hanging="210"/>
              <w:jc w:val="left"/>
              <w:rPr>
                <w:szCs w:val="21"/>
              </w:rPr>
            </w:pPr>
            <w:r w:rsidRPr="00532C45">
              <w:rPr>
                <w:rFonts w:hint="eastAsia"/>
                <w:szCs w:val="21"/>
              </w:rPr>
              <w:t>・</w:t>
            </w:r>
            <w:r>
              <w:rPr>
                <w:rFonts w:hint="eastAsia"/>
                <w:szCs w:val="21"/>
              </w:rPr>
              <w:t xml:space="preserve">　</w:t>
            </w:r>
            <w:r w:rsidRPr="00532C45">
              <w:rPr>
                <w:rFonts w:hint="eastAsia"/>
                <w:szCs w:val="21"/>
              </w:rPr>
              <w:t>相談・苦情に応じるための体制を整備すること（担当者を定めることや相談窓口の整備）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73540A4" w14:textId="77777777" w:rsidR="00287EAD" w:rsidRPr="00532C45" w:rsidRDefault="00287EAD" w:rsidP="00287EAD">
            <w:pPr>
              <w:rPr>
                <w:sz w:val="20"/>
                <w:szCs w:val="20"/>
              </w:rPr>
            </w:pPr>
          </w:p>
        </w:tc>
        <w:tc>
          <w:tcPr>
            <w:tcW w:w="1368" w:type="dxa"/>
            <w:vMerge/>
            <w:tcBorders>
              <w:top w:val="single" w:sz="4" w:space="0" w:color="auto"/>
              <w:left w:val="single" w:sz="4" w:space="0" w:color="auto"/>
            </w:tcBorders>
            <w:tcMar>
              <w:top w:w="0" w:type="dxa"/>
              <w:left w:w="28" w:type="dxa"/>
              <w:bottom w:w="57" w:type="dxa"/>
              <w:right w:w="28" w:type="dxa"/>
            </w:tcMar>
          </w:tcPr>
          <w:p w14:paraId="60FDBF82" w14:textId="77777777" w:rsidR="00287EAD" w:rsidRPr="00727251" w:rsidRDefault="00287EAD" w:rsidP="00287EAD">
            <w:pPr>
              <w:rPr>
                <w:sz w:val="18"/>
                <w:szCs w:val="18"/>
              </w:rPr>
            </w:pPr>
          </w:p>
        </w:tc>
      </w:tr>
      <w:tr w:rsidR="00287EAD" w:rsidRPr="00727251" w14:paraId="12E955AA" w14:textId="77777777" w:rsidTr="00C1793D">
        <w:tc>
          <w:tcPr>
            <w:tcW w:w="282" w:type="dxa"/>
            <w:tcBorders>
              <w:top w:val="nil"/>
              <w:bottom w:val="nil"/>
            </w:tcBorders>
            <w:tcMar>
              <w:top w:w="0" w:type="dxa"/>
              <w:left w:w="28" w:type="dxa"/>
              <w:bottom w:w="57" w:type="dxa"/>
              <w:right w:w="28" w:type="dxa"/>
            </w:tcMar>
          </w:tcPr>
          <w:p w14:paraId="5FA16C62"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EC7DD58" w14:textId="77777777" w:rsidR="00287EAD" w:rsidRPr="00532C45" w:rsidRDefault="00287EAD" w:rsidP="00287EAD">
            <w:pPr>
              <w:jc w:val="left"/>
              <w:rPr>
                <w:szCs w:val="21"/>
              </w:rPr>
            </w:pPr>
          </w:p>
        </w:tc>
        <w:tc>
          <w:tcPr>
            <w:tcW w:w="6520" w:type="dxa"/>
            <w:vMerge/>
            <w:tcBorders>
              <w:left w:val="single" w:sz="4" w:space="0" w:color="auto"/>
              <w:right w:val="single" w:sz="4" w:space="0" w:color="auto"/>
            </w:tcBorders>
            <w:shd w:val="clear" w:color="auto" w:fill="auto"/>
            <w:tcMar>
              <w:top w:w="0" w:type="dxa"/>
              <w:bottom w:w="57" w:type="dxa"/>
            </w:tcMar>
          </w:tcPr>
          <w:p w14:paraId="64834877" w14:textId="7DDBF267" w:rsidR="00287EAD" w:rsidRPr="00532C45" w:rsidRDefault="00287EAD" w:rsidP="00287EAD">
            <w:pPr>
              <w:ind w:left="420" w:hangingChars="200" w:hanging="420"/>
              <w:jc w:val="left"/>
              <w:rPr>
                <w:szCs w:val="21"/>
              </w:rPr>
            </w:pP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B7FF2B8" w14:textId="77777777" w:rsidR="00287EAD" w:rsidRPr="00532C45" w:rsidRDefault="00287EAD" w:rsidP="00287EAD">
            <w:pPr>
              <w:rPr>
                <w:sz w:val="20"/>
                <w:szCs w:val="20"/>
              </w:rPr>
            </w:pPr>
          </w:p>
        </w:tc>
        <w:tc>
          <w:tcPr>
            <w:tcW w:w="1368" w:type="dxa"/>
            <w:vMerge/>
            <w:tcBorders>
              <w:left w:val="single" w:sz="4" w:space="0" w:color="auto"/>
            </w:tcBorders>
            <w:tcMar>
              <w:top w:w="0" w:type="dxa"/>
              <w:left w:w="28" w:type="dxa"/>
              <w:bottom w:w="57" w:type="dxa"/>
              <w:right w:w="28" w:type="dxa"/>
            </w:tcMar>
          </w:tcPr>
          <w:p w14:paraId="168F4F7E" w14:textId="77777777" w:rsidR="00287EAD" w:rsidRPr="00727251" w:rsidRDefault="00287EAD" w:rsidP="00287EAD">
            <w:pPr>
              <w:rPr>
                <w:sz w:val="18"/>
                <w:szCs w:val="18"/>
              </w:rPr>
            </w:pPr>
          </w:p>
        </w:tc>
      </w:tr>
      <w:tr w:rsidR="00287EAD" w:rsidRPr="00727251" w14:paraId="1E6C14DB" w14:textId="77777777" w:rsidTr="00C1793D">
        <w:tc>
          <w:tcPr>
            <w:tcW w:w="282" w:type="dxa"/>
            <w:tcBorders>
              <w:top w:val="nil"/>
              <w:bottom w:val="nil"/>
            </w:tcBorders>
            <w:tcMar>
              <w:top w:w="0" w:type="dxa"/>
              <w:left w:w="28" w:type="dxa"/>
              <w:bottom w:w="57" w:type="dxa"/>
              <w:right w:w="28" w:type="dxa"/>
            </w:tcMar>
          </w:tcPr>
          <w:p w14:paraId="13FF7F18"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BBB7F4E" w14:textId="77777777" w:rsidR="00287EAD" w:rsidRPr="00532C45" w:rsidRDefault="00287EAD" w:rsidP="00287EAD">
            <w:pPr>
              <w:jc w:val="left"/>
              <w:rPr>
                <w:szCs w:val="21"/>
              </w:rPr>
            </w:pPr>
          </w:p>
        </w:tc>
        <w:tc>
          <w:tcPr>
            <w:tcW w:w="6520" w:type="dxa"/>
            <w:vMerge/>
            <w:tcBorders>
              <w:left w:val="single" w:sz="4" w:space="0" w:color="auto"/>
              <w:bottom w:val="nil"/>
              <w:right w:val="single" w:sz="4" w:space="0" w:color="auto"/>
            </w:tcBorders>
            <w:shd w:val="clear" w:color="auto" w:fill="auto"/>
            <w:tcMar>
              <w:top w:w="0" w:type="dxa"/>
              <w:bottom w:w="57" w:type="dxa"/>
            </w:tcMar>
          </w:tcPr>
          <w:p w14:paraId="730FA707" w14:textId="7A235795" w:rsidR="00287EAD" w:rsidRPr="00532C45" w:rsidRDefault="00287EAD" w:rsidP="00287EAD">
            <w:pPr>
              <w:ind w:left="420" w:hangingChars="200" w:hanging="420"/>
              <w:jc w:val="left"/>
              <w:rPr>
                <w:szCs w:val="21"/>
              </w:rPr>
            </w:pP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A87B3A0" w14:textId="77777777" w:rsidR="00287EAD" w:rsidRPr="00532C45" w:rsidRDefault="00287EAD" w:rsidP="00287EAD">
            <w:pPr>
              <w:rPr>
                <w:sz w:val="20"/>
                <w:szCs w:val="20"/>
              </w:rPr>
            </w:pPr>
          </w:p>
        </w:tc>
        <w:tc>
          <w:tcPr>
            <w:tcW w:w="1368" w:type="dxa"/>
            <w:vMerge/>
            <w:tcBorders>
              <w:left w:val="single" w:sz="4" w:space="0" w:color="auto"/>
            </w:tcBorders>
            <w:tcMar>
              <w:top w:w="0" w:type="dxa"/>
              <w:left w:w="28" w:type="dxa"/>
              <w:bottom w:w="57" w:type="dxa"/>
              <w:right w:w="28" w:type="dxa"/>
            </w:tcMar>
          </w:tcPr>
          <w:p w14:paraId="0302D32D" w14:textId="77777777" w:rsidR="00287EAD" w:rsidRPr="00727251" w:rsidRDefault="00287EAD" w:rsidP="00287EAD">
            <w:pPr>
              <w:rPr>
                <w:sz w:val="18"/>
                <w:szCs w:val="18"/>
              </w:rPr>
            </w:pPr>
          </w:p>
        </w:tc>
      </w:tr>
      <w:tr w:rsidR="00287EAD" w:rsidRPr="00727251" w14:paraId="5DFB5128" w14:textId="77777777" w:rsidTr="00C1793D">
        <w:tc>
          <w:tcPr>
            <w:tcW w:w="282" w:type="dxa"/>
            <w:tcBorders>
              <w:top w:val="nil"/>
              <w:bottom w:val="nil"/>
            </w:tcBorders>
            <w:tcMar>
              <w:top w:w="0" w:type="dxa"/>
              <w:left w:w="28" w:type="dxa"/>
              <w:bottom w:w="57" w:type="dxa"/>
              <w:right w:w="28" w:type="dxa"/>
            </w:tcMar>
          </w:tcPr>
          <w:p w14:paraId="406818D3"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48D1BBC" w14:textId="77777777" w:rsidR="00287EAD" w:rsidRPr="00532C45" w:rsidRDefault="00287EAD" w:rsidP="00287EAD">
            <w:pPr>
              <w:jc w:val="left"/>
              <w:rPr>
                <w:szCs w:val="21"/>
              </w:rPr>
            </w:pPr>
          </w:p>
        </w:tc>
        <w:tc>
          <w:tcPr>
            <w:tcW w:w="6520" w:type="dxa"/>
            <w:vMerge w:val="restart"/>
            <w:tcBorders>
              <w:top w:val="nil"/>
              <w:left w:val="single" w:sz="4" w:space="0" w:color="auto"/>
              <w:right w:val="single" w:sz="4" w:space="0" w:color="auto"/>
            </w:tcBorders>
            <w:shd w:val="clear" w:color="auto" w:fill="auto"/>
            <w:tcMar>
              <w:top w:w="0" w:type="dxa"/>
              <w:bottom w:w="57" w:type="dxa"/>
            </w:tcMar>
          </w:tcPr>
          <w:p w14:paraId="72C7B48D" w14:textId="6945A5B5" w:rsidR="00287EAD" w:rsidRPr="00532C45" w:rsidRDefault="00287EAD" w:rsidP="00287EAD">
            <w:pPr>
              <w:jc w:val="left"/>
              <w:rPr>
                <w:szCs w:val="21"/>
              </w:rPr>
            </w:pPr>
            <w:r w:rsidRPr="00532C45">
              <w:rPr>
                <w:rFonts w:hint="eastAsia"/>
                <w:szCs w:val="21"/>
              </w:rPr>
              <w:t>イ　事業主が講じることが望ましい取組</w:t>
            </w:r>
          </w:p>
          <w:p w14:paraId="5E0B6479" w14:textId="0BDEFD33" w:rsidR="00287EAD" w:rsidRPr="00532C45" w:rsidRDefault="00287EAD" w:rsidP="00287EAD">
            <w:pPr>
              <w:ind w:firstLineChars="100" w:firstLine="210"/>
              <w:jc w:val="left"/>
              <w:rPr>
                <w:szCs w:val="21"/>
              </w:rPr>
            </w:pPr>
            <w:r w:rsidRPr="00532C45">
              <w:rPr>
                <w:rFonts w:hint="eastAsia"/>
                <w:szCs w:val="21"/>
              </w:rPr>
              <w:t>・</w:t>
            </w:r>
            <w:r>
              <w:rPr>
                <w:rFonts w:hint="eastAsia"/>
                <w:szCs w:val="21"/>
              </w:rPr>
              <w:t xml:space="preserve">　</w:t>
            </w:r>
            <w:r w:rsidRPr="00532C45">
              <w:rPr>
                <w:rFonts w:hint="eastAsia"/>
                <w:szCs w:val="21"/>
              </w:rPr>
              <w:t>相談・苦情に対応するために必要な体制の整備</w:t>
            </w:r>
          </w:p>
          <w:p w14:paraId="761A6DEA" w14:textId="3770598E" w:rsidR="00287EAD" w:rsidRPr="00532C45" w:rsidRDefault="00287EAD" w:rsidP="00287EAD">
            <w:pPr>
              <w:ind w:leftChars="100" w:left="420" w:hangingChars="100" w:hanging="210"/>
              <w:jc w:val="left"/>
              <w:rPr>
                <w:szCs w:val="21"/>
              </w:rPr>
            </w:pPr>
            <w:r w:rsidRPr="00532C45">
              <w:rPr>
                <w:rFonts w:hint="eastAsia"/>
                <w:szCs w:val="21"/>
              </w:rPr>
              <w:t>・</w:t>
            </w:r>
            <w:r>
              <w:rPr>
                <w:rFonts w:hint="eastAsia"/>
                <w:szCs w:val="21"/>
              </w:rPr>
              <w:t xml:space="preserve">　</w:t>
            </w:r>
            <w:r w:rsidRPr="00532C45">
              <w:rPr>
                <w:rFonts w:hint="eastAsia"/>
                <w:szCs w:val="21"/>
              </w:rPr>
              <w:t>被害者への配慮のための取組（相談を受ける、行為者に対して１人で対応させない等）</w:t>
            </w:r>
          </w:p>
          <w:p w14:paraId="646DF2BB" w14:textId="10A174D6" w:rsidR="00287EAD" w:rsidRPr="00532C45" w:rsidRDefault="00287EAD" w:rsidP="00287EAD">
            <w:pPr>
              <w:ind w:rightChars="-83" w:right="-174" w:firstLineChars="100" w:firstLine="210"/>
              <w:jc w:val="left"/>
              <w:rPr>
                <w:szCs w:val="21"/>
              </w:rPr>
            </w:pPr>
            <w:r w:rsidRPr="00532C45">
              <w:rPr>
                <w:rFonts w:hint="eastAsia"/>
                <w:szCs w:val="21"/>
              </w:rPr>
              <w:t>・</w:t>
            </w:r>
            <w:r>
              <w:rPr>
                <w:rFonts w:hint="eastAsia"/>
                <w:szCs w:val="21"/>
              </w:rPr>
              <w:t xml:space="preserve">　</w:t>
            </w:r>
            <w:r w:rsidRPr="00532C45">
              <w:rPr>
                <w:rFonts w:hint="eastAsia"/>
                <w:szCs w:val="21"/>
              </w:rPr>
              <w:t>被害防止のための取組（マニュアル作成や研修の実施等）</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905DE73" w14:textId="77777777" w:rsidR="00287EAD" w:rsidRPr="00532C45" w:rsidRDefault="00287EAD" w:rsidP="00287EAD">
            <w:pPr>
              <w:rPr>
                <w:sz w:val="20"/>
                <w:szCs w:val="20"/>
              </w:rPr>
            </w:pPr>
          </w:p>
        </w:tc>
        <w:tc>
          <w:tcPr>
            <w:tcW w:w="1368" w:type="dxa"/>
            <w:vMerge/>
            <w:tcBorders>
              <w:left w:val="single" w:sz="4" w:space="0" w:color="auto"/>
            </w:tcBorders>
            <w:tcMar>
              <w:top w:w="0" w:type="dxa"/>
              <w:left w:w="28" w:type="dxa"/>
              <w:bottom w:w="57" w:type="dxa"/>
              <w:right w:w="28" w:type="dxa"/>
            </w:tcMar>
          </w:tcPr>
          <w:p w14:paraId="2133DEE9" w14:textId="77777777" w:rsidR="00287EAD" w:rsidRPr="00727251" w:rsidRDefault="00287EAD" w:rsidP="00287EAD">
            <w:pPr>
              <w:rPr>
                <w:sz w:val="18"/>
                <w:szCs w:val="18"/>
              </w:rPr>
            </w:pPr>
          </w:p>
        </w:tc>
      </w:tr>
      <w:tr w:rsidR="00287EAD" w:rsidRPr="00727251" w14:paraId="17D7E89D" w14:textId="77777777" w:rsidTr="00C1793D">
        <w:tc>
          <w:tcPr>
            <w:tcW w:w="282" w:type="dxa"/>
            <w:tcBorders>
              <w:top w:val="nil"/>
              <w:bottom w:val="nil"/>
            </w:tcBorders>
            <w:tcMar>
              <w:top w:w="0" w:type="dxa"/>
              <w:left w:w="28" w:type="dxa"/>
              <w:bottom w:w="57" w:type="dxa"/>
              <w:right w:w="28" w:type="dxa"/>
            </w:tcMar>
          </w:tcPr>
          <w:p w14:paraId="64BF3C45"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7780EE4" w14:textId="77777777" w:rsidR="00287EAD" w:rsidRPr="00532C45" w:rsidRDefault="00287EAD" w:rsidP="00287EAD">
            <w:pPr>
              <w:jc w:val="left"/>
              <w:rPr>
                <w:szCs w:val="21"/>
              </w:rPr>
            </w:pPr>
          </w:p>
        </w:tc>
        <w:tc>
          <w:tcPr>
            <w:tcW w:w="6520" w:type="dxa"/>
            <w:vMerge/>
            <w:tcBorders>
              <w:left w:val="single" w:sz="4" w:space="0" w:color="auto"/>
              <w:right w:val="single" w:sz="4" w:space="0" w:color="auto"/>
            </w:tcBorders>
            <w:shd w:val="clear" w:color="auto" w:fill="auto"/>
            <w:tcMar>
              <w:top w:w="0" w:type="dxa"/>
              <w:bottom w:w="57" w:type="dxa"/>
            </w:tcMar>
          </w:tcPr>
          <w:p w14:paraId="73E002E9" w14:textId="55D1BD92" w:rsidR="00287EAD" w:rsidRPr="00532C45" w:rsidRDefault="00287EAD" w:rsidP="00287EAD">
            <w:pPr>
              <w:ind w:left="210" w:hangingChars="100" w:hanging="210"/>
              <w:jc w:val="left"/>
              <w:rPr>
                <w:szCs w:val="21"/>
              </w:rPr>
            </w:pP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3DCACC9" w14:textId="77777777" w:rsidR="00287EAD" w:rsidRPr="00532C45" w:rsidRDefault="00287EAD" w:rsidP="00287EAD">
            <w:pPr>
              <w:rPr>
                <w:sz w:val="20"/>
                <w:szCs w:val="20"/>
              </w:rPr>
            </w:pPr>
          </w:p>
        </w:tc>
        <w:tc>
          <w:tcPr>
            <w:tcW w:w="1368" w:type="dxa"/>
            <w:vMerge/>
            <w:tcBorders>
              <w:left w:val="single" w:sz="4" w:space="0" w:color="auto"/>
            </w:tcBorders>
            <w:tcMar>
              <w:top w:w="0" w:type="dxa"/>
              <w:left w:w="28" w:type="dxa"/>
              <w:bottom w:w="57" w:type="dxa"/>
              <w:right w:w="28" w:type="dxa"/>
            </w:tcMar>
          </w:tcPr>
          <w:p w14:paraId="73DD9CDE" w14:textId="77777777" w:rsidR="00287EAD" w:rsidRPr="00727251" w:rsidRDefault="00287EAD" w:rsidP="00287EAD">
            <w:pPr>
              <w:rPr>
                <w:sz w:val="18"/>
                <w:szCs w:val="18"/>
              </w:rPr>
            </w:pPr>
          </w:p>
        </w:tc>
      </w:tr>
      <w:tr w:rsidR="00287EAD" w:rsidRPr="00727251" w14:paraId="187359CD" w14:textId="77777777" w:rsidTr="00C1793D">
        <w:tc>
          <w:tcPr>
            <w:tcW w:w="282" w:type="dxa"/>
            <w:tcBorders>
              <w:top w:val="nil"/>
              <w:bottom w:val="nil"/>
            </w:tcBorders>
            <w:tcMar>
              <w:top w:w="0" w:type="dxa"/>
              <w:left w:w="28" w:type="dxa"/>
              <w:bottom w:w="57" w:type="dxa"/>
              <w:right w:w="28" w:type="dxa"/>
            </w:tcMar>
          </w:tcPr>
          <w:p w14:paraId="6E236860"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F680F21" w14:textId="77777777" w:rsidR="00287EAD" w:rsidRPr="00532C45" w:rsidRDefault="00287EAD" w:rsidP="00287EAD">
            <w:pPr>
              <w:jc w:val="left"/>
              <w:rPr>
                <w:szCs w:val="21"/>
              </w:rPr>
            </w:pPr>
          </w:p>
        </w:tc>
        <w:tc>
          <w:tcPr>
            <w:tcW w:w="6520" w:type="dxa"/>
            <w:vMerge/>
            <w:tcBorders>
              <w:left w:val="single" w:sz="4" w:space="0" w:color="auto"/>
              <w:right w:val="single" w:sz="4" w:space="0" w:color="auto"/>
            </w:tcBorders>
            <w:shd w:val="clear" w:color="auto" w:fill="auto"/>
            <w:tcMar>
              <w:top w:w="0" w:type="dxa"/>
              <w:bottom w:w="57" w:type="dxa"/>
            </w:tcMar>
          </w:tcPr>
          <w:p w14:paraId="36194054" w14:textId="23821104" w:rsidR="00287EAD" w:rsidRPr="00532C45" w:rsidRDefault="00287EAD" w:rsidP="00287EAD">
            <w:pPr>
              <w:ind w:left="210" w:hangingChars="100" w:hanging="210"/>
              <w:jc w:val="left"/>
              <w:rPr>
                <w:szCs w:val="21"/>
              </w:rPr>
            </w:pP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1C59A1B" w14:textId="77777777" w:rsidR="00287EAD" w:rsidRPr="00532C45" w:rsidRDefault="00287EAD" w:rsidP="00287EAD">
            <w:pPr>
              <w:rPr>
                <w:sz w:val="20"/>
                <w:szCs w:val="20"/>
              </w:rPr>
            </w:pPr>
          </w:p>
        </w:tc>
        <w:tc>
          <w:tcPr>
            <w:tcW w:w="1368" w:type="dxa"/>
            <w:vMerge/>
            <w:tcBorders>
              <w:left w:val="single" w:sz="4" w:space="0" w:color="auto"/>
            </w:tcBorders>
            <w:tcMar>
              <w:top w:w="0" w:type="dxa"/>
              <w:left w:w="28" w:type="dxa"/>
              <w:bottom w:w="57" w:type="dxa"/>
              <w:right w:w="28" w:type="dxa"/>
            </w:tcMar>
          </w:tcPr>
          <w:p w14:paraId="14B5AB25" w14:textId="77777777" w:rsidR="00287EAD" w:rsidRPr="00727251" w:rsidRDefault="00287EAD" w:rsidP="00287EAD">
            <w:pPr>
              <w:rPr>
                <w:sz w:val="18"/>
                <w:szCs w:val="18"/>
              </w:rPr>
            </w:pPr>
          </w:p>
        </w:tc>
      </w:tr>
      <w:tr w:rsidR="00287EAD" w:rsidRPr="00727251" w14:paraId="455848E5" w14:textId="77777777" w:rsidTr="00C1793D">
        <w:trPr>
          <w:trHeight w:val="301"/>
        </w:trPr>
        <w:tc>
          <w:tcPr>
            <w:tcW w:w="282" w:type="dxa"/>
            <w:tcBorders>
              <w:top w:val="nil"/>
              <w:bottom w:val="nil"/>
            </w:tcBorders>
            <w:tcMar>
              <w:top w:w="0" w:type="dxa"/>
              <w:left w:w="28" w:type="dxa"/>
              <w:bottom w:w="57" w:type="dxa"/>
              <w:right w:w="28" w:type="dxa"/>
            </w:tcMar>
          </w:tcPr>
          <w:p w14:paraId="72C5AC1A"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46849F9" w14:textId="77777777" w:rsidR="00287EAD" w:rsidRPr="00532C45" w:rsidRDefault="00287EAD" w:rsidP="00287EAD">
            <w:pPr>
              <w:jc w:val="left"/>
              <w:rPr>
                <w:szCs w:val="21"/>
              </w:rPr>
            </w:pPr>
          </w:p>
        </w:tc>
        <w:tc>
          <w:tcPr>
            <w:tcW w:w="6520" w:type="dxa"/>
            <w:vMerge/>
            <w:tcBorders>
              <w:left w:val="single" w:sz="4" w:space="0" w:color="auto"/>
              <w:bottom w:val="dotted" w:sz="4" w:space="0" w:color="auto"/>
              <w:right w:val="single" w:sz="4" w:space="0" w:color="auto"/>
            </w:tcBorders>
            <w:shd w:val="clear" w:color="auto" w:fill="auto"/>
            <w:tcMar>
              <w:top w:w="0" w:type="dxa"/>
              <w:bottom w:w="57" w:type="dxa"/>
            </w:tcMar>
          </w:tcPr>
          <w:p w14:paraId="4FEA97EB" w14:textId="5AA8EDFC" w:rsidR="00287EAD" w:rsidRPr="00532C45" w:rsidRDefault="00287EAD" w:rsidP="00287EAD">
            <w:pPr>
              <w:ind w:left="210" w:hangingChars="100" w:hanging="210"/>
              <w:jc w:val="left"/>
              <w:rPr>
                <w:szCs w:val="21"/>
              </w:rPr>
            </w:pP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5D2F0A1" w14:textId="77777777" w:rsidR="00287EAD" w:rsidRPr="00532C45" w:rsidRDefault="00287EAD" w:rsidP="00287EAD">
            <w:pPr>
              <w:rPr>
                <w:sz w:val="20"/>
                <w:szCs w:val="20"/>
              </w:rPr>
            </w:pPr>
          </w:p>
        </w:tc>
        <w:tc>
          <w:tcPr>
            <w:tcW w:w="1368" w:type="dxa"/>
            <w:vMerge/>
            <w:tcBorders>
              <w:left w:val="single" w:sz="4" w:space="0" w:color="auto"/>
              <w:bottom w:val="nil"/>
            </w:tcBorders>
            <w:tcMar>
              <w:top w:w="0" w:type="dxa"/>
              <w:left w:w="28" w:type="dxa"/>
              <w:bottom w:w="57" w:type="dxa"/>
              <w:right w:w="28" w:type="dxa"/>
            </w:tcMar>
          </w:tcPr>
          <w:p w14:paraId="38663DA9" w14:textId="77777777" w:rsidR="00287EAD" w:rsidRPr="00727251" w:rsidRDefault="00287EAD" w:rsidP="00287EAD">
            <w:pPr>
              <w:rPr>
                <w:sz w:val="18"/>
                <w:szCs w:val="18"/>
              </w:rPr>
            </w:pPr>
          </w:p>
        </w:tc>
      </w:tr>
      <w:tr w:rsidR="00287EAD" w:rsidRPr="00727251" w14:paraId="40EB7A26" w14:textId="77777777" w:rsidTr="006A7706">
        <w:tc>
          <w:tcPr>
            <w:tcW w:w="282" w:type="dxa"/>
            <w:tcBorders>
              <w:top w:val="nil"/>
              <w:bottom w:val="nil"/>
            </w:tcBorders>
            <w:tcMar>
              <w:top w:w="0" w:type="dxa"/>
              <w:left w:w="28" w:type="dxa"/>
              <w:bottom w:w="57" w:type="dxa"/>
              <w:right w:w="28" w:type="dxa"/>
            </w:tcMar>
          </w:tcPr>
          <w:p w14:paraId="0D65546F"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364E531" w14:textId="77777777" w:rsidR="00287EAD" w:rsidRPr="00532C45" w:rsidRDefault="00287EAD" w:rsidP="00287EAD">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0B94B7C" w14:textId="39AD6545" w:rsidR="00287EAD" w:rsidRPr="00532C45" w:rsidRDefault="00287EAD" w:rsidP="00287EAD">
            <w:pPr>
              <w:ind w:left="210" w:hangingChars="100" w:hanging="210"/>
              <w:jc w:val="left"/>
              <w:rPr>
                <w:szCs w:val="21"/>
              </w:rPr>
            </w:pPr>
            <w:r w:rsidRPr="00532C45">
              <w:rPr>
                <w:rFonts w:hint="eastAsia"/>
                <w:szCs w:val="21"/>
              </w:rPr>
              <w:t>※　措置を行う際には「介護現場におけるハラスメント対策マニュアル」、「（管理職・職員向け）研修のための手引き」等を参考にしてください。以下の厚生労働省ホームページに掲載しています。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F91C736"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4694436D" w14:textId="340457FB" w:rsidR="00287EAD" w:rsidRPr="00727251" w:rsidRDefault="00287EAD" w:rsidP="00287EAD">
            <w:pPr>
              <w:rPr>
                <w:sz w:val="18"/>
                <w:szCs w:val="18"/>
              </w:rPr>
            </w:pPr>
          </w:p>
        </w:tc>
      </w:tr>
      <w:tr w:rsidR="00287EAD" w:rsidRPr="00727251" w14:paraId="0F37D8E9" w14:textId="77777777" w:rsidTr="006A7706">
        <w:tc>
          <w:tcPr>
            <w:tcW w:w="282" w:type="dxa"/>
            <w:tcBorders>
              <w:top w:val="nil"/>
              <w:bottom w:val="nil"/>
            </w:tcBorders>
            <w:tcMar>
              <w:top w:w="0" w:type="dxa"/>
              <w:left w:w="28" w:type="dxa"/>
              <w:bottom w:w="57" w:type="dxa"/>
              <w:right w:w="28" w:type="dxa"/>
            </w:tcMar>
          </w:tcPr>
          <w:p w14:paraId="093DA036"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C37E5ED" w14:textId="77777777" w:rsidR="00287EAD" w:rsidRPr="00532C45" w:rsidRDefault="00287EAD" w:rsidP="00287EAD">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277C7251" w14:textId="119DC390" w:rsidR="00287EAD" w:rsidRPr="00532C45" w:rsidRDefault="00287EAD" w:rsidP="00287EAD">
            <w:pPr>
              <w:ind w:left="210" w:hangingChars="100" w:hanging="210"/>
              <w:jc w:val="left"/>
              <w:rPr>
                <w:szCs w:val="21"/>
              </w:rPr>
            </w:pPr>
            <w:r w:rsidRPr="00532C45">
              <w:rPr>
                <w:rFonts w:hint="eastAsia"/>
                <w:szCs w:val="21"/>
              </w:rPr>
              <w:t xml:space="preserve">　（https://www.mhlw.go.jp/stf/newpage_05120.html）</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C3A5042"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1425F515" w14:textId="77777777" w:rsidR="00287EAD" w:rsidRPr="00727251" w:rsidRDefault="00287EAD" w:rsidP="00287EAD">
            <w:pPr>
              <w:rPr>
                <w:sz w:val="18"/>
                <w:szCs w:val="18"/>
              </w:rPr>
            </w:pPr>
          </w:p>
        </w:tc>
      </w:tr>
      <w:tr w:rsidR="00287EAD" w:rsidRPr="00727251" w14:paraId="37EF54BB" w14:textId="77777777" w:rsidTr="00C1793D">
        <w:tc>
          <w:tcPr>
            <w:tcW w:w="282" w:type="dxa"/>
            <w:tcBorders>
              <w:top w:val="nil"/>
              <w:bottom w:val="single" w:sz="4" w:space="0" w:color="auto"/>
            </w:tcBorders>
            <w:tcMar>
              <w:top w:w="0" w:type="dxa"/>
              <w:left w:w="28" w:type="dxa"/>
              <w:bottom w:w="57" w:type="dxa"/>
              <w:right w:w="28" w:type="dxa"/>
            </w:tcMar>
          </w:tcPr>
          <w:p w14:paraId="13E8E6A7" w14:textId="77777777" w:rsidR="00287EAD" w:rsidRPr="00532C45" w:rsidRDefault="00287EAD" w:rsidP="00287EAD">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68E545AB" w14:textId="77777777" w:rsidR="00287EAD" w:rsidRPr="00532C45" w:rsidRDefault="00287EAD" w:rsidP="00287EAD">
            <w:pPr>
              <w:jc w:val="left"/>
              <w:rPr>
                <w:szCs w:val="21"/>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EAEA962" w14:textId="72E66A2A" w:rsidR="00287EAD" w:rsidRPr="00532C45" w:rsidRDefault="00287EAD" w:rsidP="00287EAD">
            <w:pPr>
              <w:ind w:left="210" w:hangingChars="100" w:hanging="210"/>
              <w:jc w:val="left"/>
              <w:rPr>
                <w:szCs w:val="21"/>
              </w:rPr>
            </w:pPr>
            <w:r w:rsidRPr="00532C45">
              <w:rPr>
                <w:rFonts w:hint="eastAsia"/>
                <w:szCs w:val="21"/>
              </w:rPr>
              <w:t xml:space="preserve">　　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これらの活用も含め、介護事業所におけるハラスメント対策を推進してください。</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DA4DC88" w14:textId="77777777" w:rsidR="00287EAD" w:rsidRPr="00532C45" w:rsidRDefault="00287EAD" w:rsidP="00287EAD">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48AD35A2" w14:textId="77777777" w:rsidR="00287EAD" w:rsidRPr="00727251" w:rsidRDefault="00287EAD" w:rsidP="00287EAD">
            <w:pPr>
              <w:rPr>
                <w:sz w:val="18"/>
                <w:szCs w:val="18"/>
              </w:rPr>
            </w:pPr>
          </w:p>
        </w:tc>
      </w:tr>
      <w:tr w:rsidR="00287EAD" w:rsidRPr="00727251" w14:paraId="1EF30FDB" w14:textId="77777777" w:rsidTr="00C1793D">
        <w:tc>
          <w:tcPr>
            <w:tcW w:w="282" w:type="dxa"/>
            <w:tcBorders>
              <w:top w:val="single" w:sz="4" w:space="0" w:color="auto"/>
              <w:bottom w:val="nil"/>
            </w:tcBorders>
            <w:tcMar>
              <w:top w:w="0" w:type="dxa"/>
              <w:left w:w="28" w:type="dxa"/>
              <w:bottom w:w="57" w:type="dxa"/>
              <w:right w:w="28" w:type="dxa"/>
            </w:tcMar>
          </w:tcPr>
          <w:p w14:paraId="24B9DD92" w14:textId="1B7FDEDB" w:rsidR="00287EAD" w:rsidRPr="00532C45" w:rsidRDefault="00287EAD" w:rsidP="00287EAD">
            <w:pPr>
              <w:jc w:val="left"/>
              <w:rPr>
                <w:szCs w:val="21"/>
              </w:rPr>
            </w:pPr>
            <w:r w:rsidRPr="00532C45">
              <w:rPr>
                <w:rFonts w:hint="eastAsia"/>
                <w:szCs w:val="21"/>
              </w:rPr>
              <w:t>25</w:t>
            </w:r>
          </w:p>
        </w:tc>
        <w:tc>
          <w:tcPr>
            <w:tcW w:w="1273" w:type="dxa"/>
            <w:tcBorders>
              <w:top w:val="single" w:sz="4" w:space="0" w:color="auto"/>
              <w:bottom w:val="nil"/>
              <w:right w:val="single" w:sz="4" w:space="0" w:color="auto"/>
            </w:tcBorders>
            <w:tcMar>
              <w:top w:w="0" w:type="dxa"/>
              <w:left w:w="57" w:type="dxa"/>
              <w:bottom w:w="57" w:type="dxa"/>
              <w:right w:w="57" w:type="dxa"/>
            </w:tcMar>
          </w:tcPr>
          <w:p w14:paraId="0975F4BF" w14:textId="7F1A87BE" w:rsidR="00287EAD" w:rsidRPr="00532C45" w:rsidRDefault="00287EAD" w:rsidP="00287EAD">
            <w:pPr>
              <w:jc w:val="left"/>
              <w:rPr>
                <w:szCs w:val="21"/>
              </w:rPr>
            </w:pPr>
            <w:r w:rsidRPr="00532C45">
              <w:rPr>
                <w:rFonts w:hint="eastAsia"/>
                <w:szCs w:val="21"/>
              </w:rPr>
              <w:t>業務継続計画の策定等</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D3AFA8A" w14:textId="624D1C64" w:rsidR="00287EAD" w:rsidRPr="00532C45" w:rsidRDefault="00287EAD" w:rsidP="00287EAD">
            <w:pPr>
              <w:ind w:left="315" w:hangingChars="150" w:hanging="315"/>
              <w:jc w:val="left"/>
              <w:rPr>
                <w:rFonts w:ascii="ＭＳ ゴシック" w:eastAsia="ＭＳ ゴシック" w:hAnsi="ＭＳ ゴシック"/>
                <w:b/>
                <w:szCs w:val="21"/>
              </w:rPr>
            </w:pPr>
            <w:r w:rsidRPr="00EB1E54">
              <w:rPr>
                <w:rFonts w:ascii="ＭＳ ゴシック" w:eastAsia="ＭＳ ゴシック" w:hAnsi="ＭＳ ゴシック"/>
                <w:bCs/>
                <w:szCs w:val="21"/>
              </w:rPr>
              <w:t>(1)</w:t>
            </w:r>
            <w:r w:rsidRPr="00532C45">
              <w:rPr>
                <w:rFonts w:ascii="ＭＳ ゴシック" w:eastAsia="ＭＳ ゴシック" w:hAnsi="ＭＳ ゴシック" w:hint="eastAsia"/>
                <w:b/>
                <w:bCs/>
                <w:szCs w:val="21"/>
              </w:rPr>
              <w:t xml:space="preserve">　感染症及び非常災害が発生した場合において、利用者に対する</w:t>
            </w:r>
            <w:r w:rsidR="000A2AA5">
              <w:rPr>
                <w:rFonts w:ascii="ＭＳ ゴシック" w:eastAsia="ＭＳ ゴシック" w:hAnsi="ＭＳ ゴシック" w:hint="eastAsia"/>
                <w:b/>
                <w:bCs/>
                <w:szCs w:val="21"/>
              </w:rPr>
              <w:t>訪問リハビリテーション</w:t>
            </w:r>
            <w:r w:rsidRPr="00532C45">
              <w:rPr>
                <w:rFonts w:ascii="ＭＳ ゴシック" w:eastAsia="ＭＳ ゴシック" w:hAnsi="ＭＳ ゴシック" w:hint="eastAsia"/>
                <w:b/>
                <w:bCs/>
                <w:szCs w:val="21"/>
              </w:rPr>
              <w:t>の提供を継続的に実施し、及び非常時の体制で早期の業務再開を図るための計画（業務継続計画）を策定し、当該業務継続計画に従い必要な措置を講じていますか。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CFD2A1B" w14:textId="77777777" w:rsidR="00287EAD" w:rsidRPr="00532C45" w:rsidRDefault="00463588" w:rsidP="00287EAD">
            <w:pPr>
              <w:rPr>
                <w:sz w:val="20"/>
                <w:szCs w:val="20"/>
              </w:rPr>
            </w:pPr>
            <w:sdt>
              <w:sdtPr>
                <w:rPr>
                  <w:sz w:val="20"/>
                  <w:szCs w:val="20"/>
                </w:rPr>
                <w:id w:val="1640993765"/>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いる</w:t>
            </w:r>
          </w:p>
          <w:p w14:paraId="2AAA279F" w14:textId="07452AA6" w:rsidR="00287EAD" w:rsidRPr="00532C45" w:rsidRDefault="00463588" w:rsidP="00287EAD">
            <w:pPr>
              <w:rPr>
                <w:sz w:val="20"/>
                <w:szCs w:val="20"/>
              </w:rPr>
            </w:pPr>
            <w:sdt>
              <w:sdtPr>
                <w:rPr>
                  <w:sz w:val="20"/>
                  <w:szCs w:val="20"/>
                </w:rPr>
                <w:id w:val="401497833"/>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5AAE7DC4" w14:textId="77777777" w:rsidR="00287EAD" w:rsidRPr="00727251" w:rsidRDefault="00287EAD" w:rsidP="00287EAD">
            <w:pPr>
              <w:rPr>
                <w:sz w:val="18"/>
                <w:szCs w:val="18"/>
              </w:rPr>
            </w:pPr>
            <w:r w:rsidRPr="00727251">
              <w:rPr>
                <w:rFonts w:hint="eastAsia"/>
                <w:sz w:val="18"/>
                <w:szCs w:val="18"/>
              </w:rPr>
              <w:t>条例第</w:t>
            </w:r>
            <w:r w:rsidRPr="00727251">
              <w:rPr>
                <w:sz w:val="18"/>
                <w:szCs w:val="18"/>
              </w:rPr>
              <w:t>88条</w:t>
            </w:r>
          </w:p>
          <w:p w14:paraId="5CBECE09" w14:textId="731BA9FB" w:rsidR="00287EAD" w:rsidRPr="00727251" w:rsidRDefault="00287EAD" w:rsidP="00287EAD">
            <w:pPr>
              <w:rPr>
                <w:sz w:val="18"/>
                <w:szCs w:val="18"/>
              </w:rPr>
            </w:pPr>
            <w:r w:rsidRPr="00727251">
              <w:rPr>
                <w:rFonts w:hint="eastAsia"/>
                <w:sz w:val="18"/>
                <w:szCs w:val="18"/>
              </w:rPr>
              <w:t>準用（第</w:t>
            </w:r>
            <w:r w:rsidRPr="00727251">
              <w:rPr>
                <w:sz w:val="18"/>
                <w:szCs w:val="18"/>
              </w:rPr>
              <w:t>31条の2第1項）</w:t>
            </w:r>
          </w:p>
        </w:tc>
      </w:tr>
      <w:tr w:rsidR="00287EAD" w:rsidRPr="00727251" w14:paraId="34DC9663" w14:textId="77777777" w:rsidTr="00C1793D">
        <w:tc>
          <w:tcPr>
            <w:tcW w:w="282" w:type="dxa"/>
            <w:tcBorders>
              <w:top w:val="nil"/>
              <w:bottom w:val="nil"/>
            </w:tcBorders>
            <w:tcMar>
              <w:top w:w="0" w:type="dxa"/>
              <w:left w:w="28" w:type="dxa"/>
              <w:bottom w:w="57" w:type="dxa"/>
              <w:right w:w="28" w:type="dxa"/>
            </w:tcMar>
          </w:tcPr>
          <w:p w14:paraId="57D33326"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C5E2BD1" w14:textId="77777777" w:rsidR="00287EAD" w:rsidRPr="00532C45" w:rsidRDefault="00287EAD" w:rsidP="00287EAD">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3C3EA29" w14:textId="27486C15" w:rsidR="00287EAD" w:rsidRPr="00532C45" w:rsidRDefault="00287EAD" w:rsidP="00287EAD">
            <w:pPr>
              <w:ind w:left="210" w:hangingChars="100" w:hanging="210"/>
              <w:jc w:val="left"/>
              <w:rPr>
                <w:szCs w:val="21"/>
              </w:rPr>
            </w:pPr>
            <w:r w:rsidRPr="00532C45">
              <w:rPr>
                <w:rFonts w:hint="eastAsia"/>
                <w:szCs w:val="21"/>
              </w:rPr>
              <w:t>※　利用者がサービス利用を継続する上で、関係機関との連携等に努めることが重要です。なお、業務継続計画の策定、研修及び訓練の実施については、他のサービス事業者との連携等により行うことも差し支えありません。</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2DFAFCB0" w14:textId="77777777" w:rsidR="00287EAD" w:rsidRPr="00532C45" w:rsidRDefault="00287EAD" w:rsidP="00287EAD">
            <w:pPr>
              <w:rPr>
                <w:sz w:val="20"/>
                <w:szCs w:val="20"/>
              </w:rPr>
            </w:pPr>
          </w:p>
        </w:tc>
        <w:tc>
          <w:tcPr>
            <w:tcW w:w="1368" w:type="dxa"/>
            <w:tcBorders>
              <w:left w:val="single" w:sz="4" w:space="0" w:color="auto"/>
            </w:tcBorders>
            <w:tcMar>
              <w:top w:w="0" w:type="dxa"/>
              <w:left w:w="28" w:type="dxa"/>
              <w:bottom w:w="57" w:type="dxa"/>
              <w:right w:w="28" w:type="dxa"/>
            </w:tcMar>
          </w:tcPr>
          <w:p w14:paraId="5EF321D6" w14:textId="77777777" w:rsidR="005240B3" w:rsidRPr="00727251" w:rsidRDefault="005240B3" w:rsidP="005240B3">
            <w:pPr>
              <w:rPr>
                <w:sz w:val="18"/>
                <w:szCs w:val="18"/>
              </w:rPr>
            </w:pPr>
            <w:r w:rsidRPr="00727251">
              <w:rPr>
                <w:rFonts w:hint="eastAsia"/>
                <w:sz w:val="18"/>
                <w:szCs w:val="18"/>
              </w:rPr>
              <w:t>平</w:t>
            </w:r>
            <w:r w:rsidRPr="00727251">
              <w:rPr>
                <w:sz w:val="18"/>
                <w:szCs w:val="18"/>
              </w:rPr>
              <w:t>11老企25</w:t>
            </w:r>
          </w:p>
          <w:p w14:paraId="10BCC4F5" w14:textId="306607AD" w:rsidR="00287EAD" w:rsidRPr="00727251" w:rsidRDefault="005240B3" w:rsidP="005240B3">
            <w:pPr>
              <w:rPr>
                <w:sz w:val="18"/>
                <w:szCs w:val="18"/>
              </w:rPr>
            </w:pPr>
            <w:r w:rsidRPr="00727251">
              <w:rPr>
                <w:rFonts w:hint="eastAsia"/>
                <w:sz w:val="18"/>
                <w:szCs w:val="18"/>
              </w:rPr>
              <w:t>第</w:t>
            </w:r>
            <w:r w:rsidRPr="00727251">
              <w:rPr>
                <w:sz w:val="18"/>
                <w:szCs w:val="18"/>
              </w:rPr>
              <w:t>3の4の3(4)準用（第3の2の3(7)①）</w:t>
            </w:r>
          </w:p>
        </w:tc>
      </w:tr>
      <w:tr w:rsidR="00287EAD" w:rsidRPr="00727251" w14:paraId="03486194" w14:textId="77777777" w:rsidTr="00C1793D">
        <w:tc>
          <w:tcPr>
            <w:tcW w:w="282" w:type="dxa"/>
            <w:tcBorders>
              <w:top w:val="nil"/>
              <w:bottom w:val="nil"/>
            </w:tcBorders>
            <w:tcMar>
              <w:top w:w="0" w:type="dxa"/>
              <w:left w:w="28" w:type="dxa"/>
              <w:bottom w:w="57" w:type="dxa"/>
              <w:right w:w="28" w:type="dxa"/>
            </w:tcMar>
          </w:tcPr>
          <w:p w14:paraId="0D823453"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71E1E41" w14:textId="77777777" w:rsidR="00287EAD" w:rsidRPr="00532C45" w:rsidRDefault="00287EAD" w:rsidP="00287EAD">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97B961B" w14:textId="69A45CBA" w:rsidR="00287EAD" w:rsidRPr="00532C45" w:rsidRDefault="00287EAD" w:rsidP="00287EAD">
            <w:pPr>
              <w:ind w:left="210" w:hangingChars="100" w:hanging="210"/>
              <w:jc w:val="left"/>
              <w:rPr>
                <w:szCs w:val="21"/>
              </w:rPr>
            </w:pPr>
            <w:r w:rsidRPr="00532C45">
              <w:rPr>
                <w:rFonts w:hint="eastAsia"/>
                <w:szCs w:val="21"/>
              </w:rPr>
              <w:t>※　研修及び訓練の実施にあたっては、全ての従業者が参加できるようにしてください。</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53A5243" w14:textId="77777777" w:rsidR="00287EAD" w:rsidRPr="00532C45" w:rsidRDefault="00287EAD" w:rsidP="00287EAD">
            <w:pPr>
              <w:rPr>
                <w:sz w:val="20"/>
                <w:szCs w:val="20"/>
              </w:rPr>
            </w:pPr>
          </w:p>
        </w:tc>
        <w:tc>
          <w:tcPr>
            <w:tcW w:w="1368" w:type="dxa"/>
            <w:tcBorders>
              <w:left w:val="single" w:sz="4" w:space="0" w:color="auto"/>
              <w:bottom w:val="single" w:sz="4" w:space="0" w:color="auto"/>
            </w:tcBorders>
            <w:tcMar>
              <w:top w:w="0" w:type="dxa"/>
              <w:left w:w="28" w:type="dxa"/>
              <w:bottom w:w="57" w:type="dxa"/>
              <w:right w:w="28" w:type="dxa"/>
            </w:tcMar>
          </w:tcPr>
          <w:p w14:paraId="3972C6FB" w14:textId="77777777" w:rsidR="00287EAD" w:rsidRPr="00727251" w:rsidRDefault="00287EAD" w:rsidP="00287EAD">
            <w:pPr>
              <w:rPr>
                <w:sz w:val="18"/>
                <w:szCs w:val="18"/>
              </w:rPr>
            </w:pPr>
          </w:p>
        </w:tc>
      </w:tr>
      <w:tr w:rsidR="00287EAD" w:rsidRPr="00727251" w14:paraId="1A783F16" w14:textId="77777777" w:rsidTr="00C1793D">
        <w:tc>
          <w:tcPr>
            <w:tcW w:w="282" w:type="dxa"/>
            <w:tcBorders>
              <w:top w:val="nil"/>
              <w:bottom w:val="nil"/>
            </w:tcBorders>
            <w:tcMar>
              <w:top w:w="0" w:type="dxa"/>
              <w:left w:w="28" w:type="dxa"/>
              <w:bottom w:w="57" w:type="dxa"/>
              <w:right w:w="28" w:type="dxa"/>
            </w:tcMar>
          </w:tcPr>
          <w:p w14:paraId="0AD42ECE"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914459F" w14:textId="77777777" w:rsidR="00287EAD" w:rsidRPr="00532C45" w:rsidRDefault="00287EAD" w:rsidP="00287EAD">
            <w:pPr>
              <w:jc w:val="left"/>
              <w:rPr>
                <w:szCs w:val="21"/>
              </w:rPr>
            </w:pPr>
          </w:p>
        </w:tc>
        <w:tc>
          <w:tcPr>
            <w:tcW w:w="6520"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9BF9262" w14:textId="0AD81813" w:rsidR="00287EAD" w:rsidRPr="00532C45" w:rsidRDefault="00287EAD" w:rsidP="00287EAD">
            <w:pPr>
              <w:ind w:left="315" w:hangingChars="150" w:hanging="315"/>
              <w:jc w:val="left"/>
              <w:rPr>
                <w:rFonts w:ascii="ＭＳ ゴシック" w:eastAsia="ＭＳ ゴシック" w:hAnsi="ＭＳ ゴシック"/>
                <w:b/>
                <w:szCs w:val="21"/>
              </w:rPr>
            </w:pPr>
            <w:r w:rsidRPr="00EB1E54">
              <w:rPr>
                <w:rFonts w:ascii="ＭＳ ゴシック" w:eastAsia="ＭＳ ゴシック" w:hAnsi="ＭＳ ゴシック"/>
                <w:szCs w:val="21"/>
              </w:rPr>
              <w:t>(2)</w:t>
            </w:r>
            <w:r w:rsidRPr="00532C45">
              <w:rPr>
                <w:rFonts w:ascii="ＭＳ ゴシック" w:eastAsia="ＭＳ ゴシック" w:hAnsi="ＭＳ ゴシック" w:hint="eastAsia"/>
                <w:b/>
                <w:bCs/>
                <w:szCs w:val="21"/>
              </w:rPr>
              <w:t xml:space="preserve">　業務継続計画には、以下の項目等が記載されていますか。</w:t>
            </w:r>
          </w:p>
        </w:tc>
        <w:tc>
          <w:tcPr>
            <w:tcW w:w="992" w:type="dxa"/>
            <w:vMerge w:val="restart"/>
            <w:tcBorders>
              <w:top w:val="single" w:sz="4" w:space="0" w:color="auto"/>
              <w:left w:val="single" w:sz="4" w:space="0" w:color="auto"/>
              <w:right w:val="single" w:sz="4" w:space="0" w:color="auto"/>
            </w:tcBorders>
            <w:tcMar>
              <w:top w:w="0" w:type="dxa"/>
              <w:left w:w="28" w:type="dxa"/>
              <w:bottom w:w="57" w:type="dxa"/>
              <w:right w:w="28" w:type="dxa"/>
            </w:tcMar>
          </w:tcPr>
          <w:p w14:paraId="702EE877" w14:textId="5D152717" w:rsidR="00287EAD" w:rsidRPr="00532C45" w:rsidRDefault="00463588" w:rsidP="00287EAD">
            <w:pPr>
              <w:rPr>
                <w:sz w:val="20"/>
                <w:szCs w:val="20"/>
              </w:rPr>
            </w:pPr>
            <w:sdt>
              <w:sdtPr>
                <w:rPr>
                  <w:sz w:val="20"/>
                  <w:szCs w:val="20"/>
                </w:rPr>
                <w:id w:val="-1205321689"/>
                <w14:checkbox>
                  <w14:checked w14:val="0"/>
                  <w14:checkedState w14:val="2612" w14:font="ＭＳ ゴシック"/>
                  <w14:uncheckedState w14:val="2610" w14:font="ＭＳ ゴシック"/>
                </w14:checkbox>
              </w:sdtPr>
              <w:sdtEndPr/>
              <w:sdtContent>
                <w:r w:rsidR="00287EAD">
                  <w:rPr>
                    <w:rFonts w:ascii="ＭＳ ゴシック" w:eastAsia="ＭＳ ゴシック" w:hAnsi="ＭＳ ゴシック" w:hint="eastAsia"/>
                    <w:sz w:val="20"/>
                    <w:szCs w:val="20"/>
                  </w:rPr>
                  <w:t>☐</w:t>
                </w:r>
              </w:sdtContent>
            </w:sdt>
            <w:r w:rsidR="00287EAD" w:rsidRPr="00532C45">
              <w:rPr>
                <w:rFonts w:hint="eastAsia"/>
                <w:sz w:val="20"/>
                <w:szCs w:val="20"/>
              </w:rPr>
              <w:t>いる</w:t>
            </w:r>
          </w:p>
          <w:p w14:paraId="755F9BEF" w14:textId="52991A0F" w:rsidR="00287EAD" w:rsidRPr="00532C45" w:rsidRDefault="00463588" w:rsidP="00287EAD">
            <w:pPr>
              <w:rPr>
                <w:sz w:val="20"/>
                <w:szCs w:val="20"/>
              </w:rPr>
            </w:pPr>
            <w:sdt>
              <w:sdtPr>
                <w:rPr>
                  <w:sz w:val="20"/>
                  <w:szCs w:val="20"/>
                </w:rPr>
                <w:id w:val="1656255083"/>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いない</w:t>
            </w:r>
          </w:p>
        </w:tc>
        <w:tc>
          <w:tcPr>
            <w:tcW w:w="1368" w:type="dxa"/>
            <w:vMerge w:val="restart"/>
            <w:tcBorders>
              <w:top w:val="single" w:sz="4" w:space="0" w:color="auto"/>
              <w:left w:val="single" w:sz="4" w:space="0" w:color="auto"/>
            </w:tcBorders>
            <w:tcMar>
              <w:top w:w="0" w:type="dxa"/>
              <w:left w:w="28" w:type="dxa"/>
              <w:bottom w:w="57" w:type="dxa"/>
              <w:right w:w="28" w:type="dxa"/>
            </w:tcMar>
          </w:tcPr>
          <w:p w14:paraId="76CC09D3" w14:textId="77777777" w:rsidR="00287EAD" w:rsidRPr="00727251" w:rsidRDefault="00287EAD" w:rsidP="00287EAD">
            <w:pPr>
              <w:rPr>
                <w:sz w:val="18"/>
                <w:szCs w:val="18"/>
              </w:rPr>
            </w:pPr>
            <w:r w:rsidRPr="00727251">
              <w:rPr>
                <w:rFonts w:hint="eastAsia"/>
                <w:sz w:val="18"/>
                <w:szCs w:val="18"/>
              </w:rPr>
              <w:t>平</w:t>
            </w:r>
            <w:r w:rsidRPr="00727251">
              <w:rPr>
                <w:sz w:val="18"/>
                <w:szCs w:val="18"/>
              </w:rPr>
              <w:t>11老企25</w:t>
            </w:r>
          </w:p>
          <w:p w14:paraId="6FEE0D11" w14:textId="0CA1CEE1" w:rsidR="00287EAD" w:rsidRPr="00727251" w:rsidRDefault="00287EAD" w:rsidP="00287EAD">
            <w:pPr>
              <w:rPr>
                <w:sz w:val="18"/>
                <w:szCs w:val="18"/>
              </w:rPr>
            </w:pPr>
            <w:r w:rsidRPr="00727251">
              <w:rPr>
                <w:rFonts w:hint="eastAsia"/>
                <w:sz w:val="18"/>
                <w:szCs w:val="18"/>
              </w:rPr>
              <w:t>第</w:t>
            </w:r>
            <w:r w:rsidRPr="00727251">
              <w:rPr>
                <w:sz w:val="18"/>
                <w:szCs w:val="18"/>
              </w:rPr>
              <w:t>3の4の3(4)準用（第3の2の3(7)②）</w:t>
            </w:r>
          </w:p>
        </w:tc>
      </w:tr>
      <w:tr w:rsidR="00287EAD" w:rsidRPr="00727251" w14:paraId="6CE5BFFE" w14:textId="77777777" w:rsidTr="00C1793D">
        <w:tc>
          <w:tcPr>
            <w:tcW w:w="282" w:type="dxa"/>
            <w:tcBorders>
              <w:top w:val="nil"/>
              <w:bottom w:val="nil"/>
            </w:tcBorders>
            <w:tcMar>
              <w:top w:w="0" w:type="dxa"/>
              <w:left w:w="28" w:type="dxa"/>
              <w:bottom w:w="57" w:type="dxa"/>
              <w:right w:w="28" w:type="dxa"/>
            </w:tcMar>
          </w:tcPr>
          <w:p w14:paraId="07F501F7"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D591EC5" w14:textId="77777777" w:rsidR="00287EAD" w:rsidRPr="00532C45" w:rsidRDefault="00287EAD" w:rsidP="00287EAD">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3EFE54B1" w14:textId="3B804A18" w:rsidR="00287EAD" w:rsidRPr="00532C45" w:rsidRDefault="00287EAD" w:rsidP="00287EAD">
            <w:pPr>
              <w:widowControl/>
              <w:jc w:val="left"/>
              <w:rPr>
                <w:bCs/>
                <w:szCs w:val="21"/>
              </w:rPr>
            </w:pPr>
            <w:r>
              <w:rPr>
                <w:rFonts w:hint="eastAsia"/>
                <w:bCs/>
                <w:szCs w:val="21"/>
              </w:rPr>
              <w:t>【</w:t>
            </w:r>
            <w:r w:rsidRPr="00532C45">
              <w:rPr>
                <w:rFonts w:hint="eastAsia"/>
                <w:bCs/>
                <w:szCs w:val="21"/>
              </w:rPr>
              <w:t>感染症に係る業務継続計画</w:t>
            </w:r>
            <w:r>
              <w:rPr>
                <w:rFonts w:hint="eastAsia"/>
                <w:bCs/>
                <w:szCs w:val="21"/>
              </w:rPr>
              <w:t>】</w:t>
            </w:r>
          </w:p>
        </w:tc>
        <w:tc>
          <w:tcPr>
            <w:tcW w:w="992" w:type="dxa"/>
            <w:vMerge/>
            <w:tcBorders>
              <w:left w:val="single" w:sz="4" w:space="0" w:color="auto"/>
              <w:bottom w:val="nil"/>
              <w:right w:val="single" w:sz="4" w:space="0" w:color="auto"/>
            </w:tcBorders>
            <w:tcMar>
              <w:top w:w="0" w:type="dxa"/>
              <w:left w:w="28" w:type="dxa"/>
              <w:bottom w:w="57" w:type="dxa"/>
              <w:right w:w="28" w:type="dxa"/>
            </w:tcMar>
          </w:tcPr>
          <w:p w14:paraId="3E03DE12" w14:textId="77777777" w:rsidR="00287EAD" w:rsidRPr="00532C45" w:rsidRDefault="00287EAD" w:rsidP="00287EAD">
            <w:pPr>
              <w:rPr>
                <w:sz w:val="20"/>
                <w:szCs w:val="20"/>
              </w:rPr>
            </w:pPr>
          </w:p>
        </w:tc>
        <w:tc>
          <w:tcPr>
            <w:tcW w:w="1368" w:type="dxa"/>
            <w:vMerge/>
            <w:tcBorders>
              <w:left w:val="single" w:sz="4" w:space="0" w:color="auto"/>
            </w:tcBorders>
            <w:tcMar>
              <w:top w:w="0" w:type="dxa"/>
              <w:left w:w="28" w:type="dxa"/>
              <w:bottom w:w="57" w:type="dxa"/>
              <w:right w:w="28" w:type="dxa"/>
            </w:tcMar>
          </w:tcPr>
          <w:p w14:paraId="356B353A" w14:textId="77777777" w:rsidR="00287EAD" w:rsidRPr="00727251" w:rsidRDefault="00287EAD" w:rsidP="00287EAD">
            <w:pPr>
              <w:rPr>
                <w:sz w:val="18"/>
                <w:szCs w:val="18"/>
              </w:rPr>
            </w:pPr>
          </w:p>
        </w:tc>
      </w:tr>
      <w:tr w:rsidR="00287EAD" w:rsidRPr="00727251" w14:paraId="3129D0DA" w14:textId="77777777" w:rsidTr="00C1793D">
        <w:tc>
          <w:tcPr>
            <w:tcW w:w="282" w:type="dxa"/>
            <w:tcBorders>
              <w:top w:val="nil"/>
              <w:bottom w:val="nil"/>
            </w:tcBorders>
            <w:tcMar>
              <w:top w:w="0" w:type="dxa"/>
              <w:left w:w="28" w:type="dxa"/>
              <w:bottom w:w="57" w:type="dxa"/>
              <w:right w:w="28" w:type="dxa"/>
            </w:tcMar>
          </w:tcPr>
          <w:p w14:paraId="1276DD75"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51A8880" w14:textId="77777777" w:rsidR="00287EAD" w:rsidRPr="00532C45" w:rsidRDefault="00287EAD" w:rsidP="00287EAD">
            <w:pPr>
              <w:jc w:val="left"/>
              <w:rPr>
                <w:szCs w:val="21"/>
              </w:rPr>
            </w:pPr>
          </w:p>
        </w:tc>
        <w:tc>
          <w:tcPr>
            <w:tcW w:w="6520" w:type="dxa"/>
            <w:vMerge w:val="restart"/>
            <w:tcBorders>
              <w:top w:val="nil"/>
              <w:left w:val="single" w:sz="4" w:space="0" w:color="auto"/>
              <w:right w:val="single" w:sz="4" w:space="0" w:color="auto"/>
            </w:tcBorders>
            <w:shd w:val="clear" w:color="auto" w:fill="auto"/>
            <w:tcMar>
              <w:top w:w="0" w:type="dxa"/>
              <w:bottom w:w="57" w:type="dxa"/>
            </w:tcMar>
          </w:tcPr>
          <w:p w14:paraId="29559910" w14:textId="77777777" w:rsidR="00287EAD" w:rsidRDefault="00287EAD" w:rsidP="00287EAD">
            <w:pPr>
              <w:widowControl/>
              <w:jc w:val="left"/>
              <w:rPr>
                <w:szCs w:val="21"/>
              </w:rPr>
            </w:pPr>
            <w:r w:rsidRPr="00532C45">
              <w:rPr>
                <w:rFonts w:hint="eastAsia"/>
                <w:bCs/>
                <w:szCs w:val="21"/>
              </w:rPr>
              <w:t>ア　平時からの備え</w:t>
            </w:r>
          </w:p>
          <w:p w14:paraId="2D6B179D" w14:textId="25A1C6D7" w:rsidR="00287EAD" w:rsidRDefault="00287EAD" w:rsidP="00287EAD">
            <w:pPr>
              <w:widowControl/>
              <w:ind w:firstLineChars="100" w:firstLine="210"/>
              <w:jc w:val="left"/>
              <w:rPr>
                <w:szCs w:val="21"/>
              </w:rPr>
            </w:pPr>
            <w:r w:rsidRPr="00532C45">
              <w:rPr>
                <w:rFonts w:hint="eastAsia"/>
                <w:szCs w:val="21"/>
              </w:rPr>
              <w:t>・体制構築・整備</w:t>
            </w:r>
            <w:r>
              <w:rPr>
                <w:rFonts w:hint="eastAsia"/>
                <w:szCs w:val="21"/>
              </w:rPr>
              <w:t xml:space="preserve">　</w:t>
            </w:r>
            <w:r w:rsidRPr="00532C45">
              <w:rPr>
                <w:rFonts w:hint="eastAsia"/>
                <w:szCs w:val="21"/>
              </w:rPr>
              <w:t>・感染症防止に向けた取組の実施</w:t>
            </w:r>
          </w:p>
          <w:p w14:paraId="15F37CC8" w14:textId="7EFC3ADC" w:rsidR="00287EAD" w:rsidRPr="00532C45" w:rsidRDefault="00287EAD" w:rsidP="00287EAD">
            <w:pPr>
              <w:widowControl/>
              <w:ind w:firstLineChars="100" w:firstLine="210"/>
              <w:jc w:val="left"/>
              <w:rPr>
                <w:szCs w:val="21"/>
              </w:rPr>
            </w:pPr>
            <w:r w:rsidRPr="00532C45">
              <w:rPr>
                <w:rFonts w:hint="eastAsia"/>
                <w:szCs w:val="21"/>
              </w:rPr>
              <w:t>・備蓄品の確保等</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906B5E3" w14:textId="77777777" w:rsidR="00287EAD" w:rsidRPr="00532C45" w:rsidRDefault="00287EAD" w:rsidP="00287EAD">
            <w:pPr>
              <w:rPr>
                <w:sz w:val="20"/>
                <w:szCs w:val="20"/>
              </w:rPr>
            </w:pPr>
          </w:p>
        </w:tc>
        <w:tc>
          <w:tcPr>
            <w:tcW w:w="1368" w:type="dxa"/>
            <w:vMerge/>
            <w:tcBorders>
              <w:left w:val="single" w:sz="4" w:space="0" w:color="auto"/>
              <w:bottom w:val="nil"/>
            </w:tcBorders>
            <w:tcMar>
              <w:top w:w="0" w:type="dxa"/>
              <w:left w:w="28" w:type="dxa"/>
              <w:bottom w:w="57" w:type="dxa"/>
              <w:right w:w="28" w:type="dxa"/>
            </w:tcMar>
          </w:tcPr>
          <w:p w14:paraId="517C85E7" w14:textId="77777777" w:rsidR="00287EAD" w:rsidRPr="00727251" w:rsidRDefault="00287EAD" w:rsidP="00287EAD">
            <w:pPr>
              <w:rPr>
                <w:sz w:val="18"/>
                <w:szCs w:val="18"/>
              </w:rPr>
            </w:pPr>
          </w:p>
        </w:tc>
      </w:tr>
      <w:tr w:rsidR="00287EAD" w:rsidRPr="00727251" w14:paraId="316C5CE9" w14:textId="77777777" w:rsidTr="00C1793D">
        <w:tc>
          <w:tcPr>
            <w:tcW w:w="282" w:type="dxa"/>
            <w:tcBorders>
              <w:top w:val="nil"/>
              <w:bottom w:val="nil"/>
            </w:tcBorders>
            <w:tcMar>
              <w:top w:w="0" w:type="dxa"/>
              <w:left w:w="28" w:type="dxa"/>
              <w:bottom w:w="57" w:type="dxa"/>
              <w:right w:w="28" w:type="dxa"/>
            </w:tcMar>
          </w:tcPr>
          <w:p w14:paraId="515724F3"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7314F21" w14:textId="77777777" w:rsidR="00287EAD" w:rsidRPr="00532C45" w:rsidRDefault="00287EAD" w:rsidP="00287EAD">
            <w:pPr>
              <w:jc w:val="left"/>
              <w:rPr>
                <w:szCs w:val="21"/>
              </w:rPr>
            </w:pPr>
          </w:p>
        </w:tc>
        <w:tc>
          <w:tcPr>
            <w:tcW w:w="6520" w:type="dxa"/>
            <w:vMerge/>
            <w:tcBorders>
              <w:left w:val="single" w:sz="4" w:space="0" w:color="auto"/>
              <w:right w:val="single" w:sz="4" w:space="0" w:color="auto"/>
            </w:tcBorders>
            <w:shd w:val="clear" w:color="auto" w:fill="auto"/>
            <w:tcMar>
              <w:top w:w="0" w:type="dxa"/>
              <w:bottom w:w="57" w:type="dxa"/>
            </w:tcMar>
          </w:tcPr>
          <w:p w14:paraId="59B55817" w14:textId="48F7A2A5" w:rsidR="00287EAD" w:rsidRPr="00532C45" w:rsidRDefault="00287EAD" w:rsidP="00287EAD">
            <w:pPr>
              <w:ind w:firstLineChars="300" w:firstLine="630"/>
              <w:jc w:val="left"/>
              <w:rPr>
                <w:szCs w:val="21"/>
              </w:rPr>
            </w:pP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D013F8D"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53EFCBDA" w14:textId="77777777" w:rsidR="00287EAD" w:rsidRPr="00727251" w:rsidRDefault="00287EAD" w:rsidP="00287EAD">
            <w:pPr>
              <w:rPr>
                <w:sz w:val="18"/>
                <w:szCs w:val="18"/>
              </w:rPr>
            </w:pPr>
          </w:p>
        </w:tc>
      </w:tr>
      <w:tr w:rsidR="00287EAD" w:rsidRPr="00727251" w14:paraId="0BD36715" w14:textId="77777777" w:rsidTr="00C1793D">
        <w:tc>
          <w:tcPr>
            <w:tcW w:w="282" w:type="dxa"/>
            <w:tcBorders>
              <w:top w:val="nil"/>
              <w:bottom w:val="nil"/>
            </w:tcBorders>
            <w:tcMar>
              <w:top w:w="0" w:type="dxa"/>
              <w:left w:w="28" w:type="dxa"/>
              <w:bottom w:w="57" w:type="dxa"/>
              <w:right w:w="28" w:type="dxa"/>
            </w:tcMar>
          </w:tcPr>
          <w:p w14:paraId="104C8C7C"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3B61B61" w14:textId="77777777" w:rsidR="00287EAD" w:rsidRPr="00532C45" w:rsidRDefault="00287EAD" w:rsidP="00287EAD">
            <w:pPr>
              <w:jc w:val="left"/>
              <w:rPr>
                <w:szCs w:val="21"/>
              </w:rPr>
            </w:pPr>
          </w:p>
        </w:tc>
        <w:tc>
          <w:tcPr>
            <w:tcW w:w="6520" w:type="dxa"/>
            <w:vMerge/>
            <w:tcBorders>
              <w:left w:val="single" w:sz="4" w:space="0" w:color="auto"/>
              <w:right w:val="single" w:sz="4" w:space="0" w:color="auto"/>
            </w:tcBorders>
            <w:shd w:val="clear" w:color="auto" w:fill="auto"/>
            <w:tcMar>
              <w:top w:w="0" w:type="dxa"/>
              <w:bottom w:w="57" w:type="dxa"/>
            </w:tcMar>
          </w:tcPr>
          <w:p w14:paraId="5C454A21" w14:textId="4C7BF16D" w:rsidR="00287EAD" w:rsidRPr="00532C45" w:rsidRDefault="00287EAD" w:rsidP="00287EAD">
            <w:pPr>
              <w:ind w:firstLineChars="300" w:firstLine="630"/>
              <w:jc w:val="left"/>
              <w:rPr>
                <w:szCs w:val="21"/>
              </w:rPr>
            </w:pP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939B16C"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6558697A" w14:textId="77777777" w:rsidR="00287EAD" w:rsidRPr="00727251" w:rsidRDefault="00287EAD" w:rsidP="00287EAD">
            <w:pPr>
              <w:rPr>
                <w:sz w:val="18"/>
                <w:szCs w:val="18"/>
              </w:rPr>
            </w:pPr>
          </w:p>
        </w:tc>
      </w:tr>
      <w:tr w:rsidR="00287EAD" w:rsidRPr="00727251" w14:paraId="33F5C10D" w14:textId="77777777" w:rsidTr="00C1793D">
        <w:tc>
          <w:tcPr>
            <w:tcW w:w="282" w:type="dxa"/>
            <w:tcBorders>
              <w:top w:val="nil"/>
              <w:bottom w:val="nil"/>
            </w:tcBorders>
            <w:tcMar>
              <w:top w:w="0" w:type="dxa"/>
              <w:left w:w="28" w:type="dxa"/>
              <w:bottom w:w="57" w:type="dxa"/>
              <w:right w:w="28" w:type="dxa"/>
            </w:tcMar>
          </w:tcPr>
          <w:p w14:paraId="1D65064A"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7AF035F" w14:textId="77777777" w:rsidR="00287EAD" w:rsidRPr="00532C45" w:rsidRDefault="00287EAD" w:rsidP="00287EAD">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20214016" w14:textId="394FE0FF" w:rsidR="00287EAD" w:rsidRPr="00532C45" w:rsidRDefault="00287EAD" w:rsidP="00287EAD">
            <w:pPr>
              <w:widowControl/>
              <w:jc w:val="left"/>
              <w:rPr>
                <w:szCs w:val="21"/>
              </w:rPr>
            </w:pPr>
            <w:r w:rsidRPr="00532C45">
              <w:rPr>
                <w:rFonts w:hint="eastAsia"/>
                <w:bCs/>
                <w:szCs w:val="21"/>
              </w:rPr>
              <w:t>イ　初動対応</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6A44709"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57460334" w14:textId="77777777" w:rsidR="00287EAD" w:rsidRPr="00727251" w:rsidRDefault="00287EAD" w:rsidP="00287EAD">
            <w:pPr>
              <w:rPr>
                <w:sz w:val="18"/>
                <w:szCs w:val="18"/>
              </w:rPr>
            </w:pPr>
          </w:p>
        </w:tc>
      </w:tr>
      <w:tr w:rsidR="00287EAD" w:rsidRPr="00727251" w14:paraId="442E0565" w14:textId="77777777" w:rsidTr="00C1793D">
        <w:trPr>
          <w:trHeight w:val="658"/>
        </w:trPr>
        <w:tc>
          <w:tcPr>
            <w:tcW w:w="282" w:type="dxa"/>
            <w:tcBorders>
              <w:top w:val="nil"/>
            </w:tcBorders>
            <w:tcMar>
              <w:top w:w="0" w:type="dxa"/>
              <w:left w:w="28" w:type="dxa"/>
              <w:bottom w:w="57" w:type="dxa"/>
              <w:right w:w="28" w:type="dxa"/>
            </w:tcMar>
          </w:tcPr>
          <w:p w14:paraId="336D247E" w14:textId="77777777" w:rsidR="00287EAD" w:rsidRPr="00532C45" w:rsidRDefault="00287EAD" w:rsidP="00287EAD">
            <w:pPr>
              <w:jc w:val="left"/>
              <w:rPr>
                <w:szCs w:val="21"/>
              </w:rPr>
            </w:pPr>
          </w:p>
        </w:tc>
        <w:tc>
          <w:tcPr>
            <w:tcW w:w="1273" w:type="dxa"/>
            <w:tcBorders>
              <w:top w:val="nil"/>
              <w:right w:val="single" w:sz="4" w:space="0" w:color="auto"/>
            </w:tcBorders>
            <w:tcMar>
              <w:top w:w="0" w:type="dxa"/>
              <w:left w:w="57" w:type="dxa"/>
              <w:bottom w:w="57" w:type="dxa"/>
              <w:right w:w="57" w:type="dxa"/>
            </w:tcMar>
          </w:tcPr>
          <w:p w14:paraId="7D1DC8A4" w14:textId="77777777" w:rsidR="00287EAD" w:rsidRPr="00532C45" w:rsidRDefault="00287EAD" w:rsidP="00287EAD">
            <w:pPr>
              <w:jc w:val="left"/>
              <w:rPr>
                <w:szCs w:val="21"/>
              </w:rPr>
            </w:pPr>
          </w:p>
        </w:tc>
        <w:tc>
          <w:tcPr>
            <w:tcW w:w="6520" w:type="dxa"/>
            <w:tcBorders>
              <w:top w:val="nil"/>
              <w:left w:val="single" w:sz="4" w:space="0" w:color="auto"/>
              <w:right w:val="single" w:sz="4" w:space="0" w:color="auto"/>
            </w:tcBorders>
            <w:shd w:val="clear" w:color="auto" w:fill="auto"/>
            <w:tcMar>
              <w:top w:w="0" w:type="dxa"/>
              <w:bottom w:w="57" w:type="dxa"/>
            </w:tcMar>
          </w:tcPr>
          <w:p w14:paraId="39E6D36C" w14:textId="77777777" w:rsidR="00287EAD" w:rsidRPr="00532C45" w:rsidRDefault="00287EAD" w:rsidP="00287EAD">
            <w:pPr>
              <w:widowControl/>
              <w:jc w:val="left"/>
              <w:rPr>
                <w:bCs/>
                <w:szCs w:val="21"/>
              </w:rPr>
            </w:pPr>
            <w:r w:rsidRPr="00532C45">
              <w:rPr>
                <w:rFonts w:hint="eastAsia"/>
                <w:bCs/>
                <w:szCs w:val="21"/>
              </w:rPr>
              <w:t>ウ　感染拡大防止体制の確立</w:t>
            </w:r>
          </w:p>
          <w:p w14:paraId="0F764BC7" w14:textId="4C517CCE" w:rsidR="00287EAD" w:rsidRPr="00532C45" w:rsidRDefault="00287EAD" w:rsidP="00287EAD">
            <w:pPr>
              <w:widowControl/>
              <w:jc w:val="left"/>
              <w:rPr>
                <w:bCs/>
                <w:szCs w:val="21"/>
              </w:rPr>
            </w:pPr>
            <w:r>
              <w:rPr>
                <w:rFonts w:hint="eastAsia"/>
                <w:bCs/>
                <w:szCs w:val="21"/>
              </w:rPr>
              <w:t xml:space="preserve">　</w:t>
            </w:r>
            <w:r w:rsidRPr="00532C45">
              <w:rPr>
                <w:rFonts w:hint="eastAsia"/>
                <w:szCs w:val="21"/>
              </w:rPr>
              <w:t>・保健所との連携</w:t>
            </w:r>
            <w:r>
              <w:rPr>
                <w:rFonts w:hint="eastAsia"/>
                <w:szCs w:val="21"/>
              </w:rPr>
              <w:t xml:space="preserve">　・濃厚接触者への対応</w:t>
            </w:r>
          </w:p>
          <w:p w14:paraId="7AA737BB" w14:textId="5B2B0305" w:rsidR="00287EAD" w:rsidRPr="00532C45" w:rsidRDefault="00287EAD" w:rsidP="00287EAD">
            <w:pPr>
              <w:jc w:val="left"/>
              <w:rPr>
                <w:bCs/>
                <w:szCs w:val="21"/>
              </w:rPr>
            </w:pPr>
            <w:r>
              <w:rPr>
                <w:rFonts w:hint="eastAsia"/>
                <w:bCs/>
                <w:szCs w:val="21"/>
              </w:rPr>
              <w:t xml:space="preserve">　</w:t>
            </w:r>
            <w:r w:rsidRPr="00532C45">
              <w:rPr>
                <w:rFonts w:hint="eastAsia"/>
                <w:szCs w:val="21"/>
              </w:rPr>
              <w:t>・関係者との情報共有等</w:t>
            </w:r>
          </w:p>
        </w:tc>
        <w:tc>
          <w:tcPr>
            <w:tcW w:w="992" w:type="dxa"/>
            <w:tcBorders>
              <w:top w:val="nil"/>
              <w:left w:val="single" w:sz="4" w:space="0" w:color="auto"/>
              <w:right w:val="single" w:sz="4" w:space="0" w:color="auto"/>
            </w:tcBorders>
            <w:tcMar>
              <w:top w:w="0" w:type="dxa"/>
              <w:left w:w="28" w:type="dxa"/>
              <w:bottom w:w="57" w:type="dxa"/>
              <w:right w:w="28" w:type="dxa"/>
            </w:tcMar>
          </w:tcPr>
          <w:p w14:paraId="7C120062" w14:textId="77777777" w:rsidR="00287EAD" w:rsidRPr="00532C45" w:rsidRDefault="00287EAD" w:rsidP="00287EAD">
            <w:pPr>
              <w:rPr>
                <w:sz w:val="20"/>
                <w:szCs w:val="20"/>
              </w:rPr>
            </w:pPr>
          </w:p>
        </w:tc>
        <w:tc>
          <w:tcPr>
            <w:tcW w:w="1368" w:type="dxa"/>
            <w:tcBorders>
              <w:top w:val="nil"/>
              <w:left w:val="single" w:sz="4" w:space="0" w:color="auto"/>
            </w:tcBorders>
            <w:tcMar>
              <w:top w:w="0" w:type="dxa"/>
              <w:left w:w="28" w:type="dxa"/>
              <w:bottom w:w="57" w:type="dxa"/>
              <w:right w:w="28" w:type="dxa"/>
            </w:tcMar>
          </w:tcPr>
          <w:p w14:paraId="59A5AEC1" w14:textId="77777777" w:rsidR="00287EAD" w:rsidRPr="00727251" w:rsidRDefault="00287EAD" w:rsidP="00287EAD">
            <w:pPr>
              <w:rPr>
                <w:sz w:val="18"/>
                <w:szCs w:val="18"/>
              </w:rPr>
            </w:pPr>
          </w:p>
        </w:tc>
      </w:tr>
      <w:tr w:rsidR="00287EAD" w:rsidRPr="00727251" w14:paraId="38B7BBE0" w14:textId="77777777" w:rsidTr="00C1793D">
        <w:tc>
          <w:tcPr>
            <w:tcW w:w="282" w:type="dxa"/>
            <w:tcBorders>
              <w:top w:val="nil"/>
              <w:bottom w:val="nil"/>
            </w:tcBorders>
            <w:tcMar>
              <w:top w:w="0" w:type="dxa"/>
              <w:left w:w="28" w:type="dxa"/>
              <w:bottom w:w="57" w:type="dxa"/>
              <w:right w:w="28" w:type="dxa"/>
            </w:tcMar>
          </w:tcPr>
          <w:p w14:paraId="3468BFED"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197BDF1" w14:textId="77777777" w:rsidR="00287EAD" w:rsidRPr="00532C45" w:rsidRDefault="00287EAD" w:rsidP="00287EAD">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255E8E09" w14:textId="1A27C25C" w:rsidR="00287EAD" w:rsidRPr="00532C45" w:rsidRDefault="00287EAD" w:rsidP="00287EAD">
            <w:pPr>
              <w:widowControl/>
              <w:jc w:val="left"/>
              <w:rPr>
                <w:szCs w:val="21"/>
              </w:rPr>
            </w:pPr>
            <w:r>
              <w:rPr>
                <w:rFonts w:hint="eastAsia"/>
                <w:bCs/>
                <w:szCs w:val="21"/>
              </w:rPr>
              <w:t>【</w:t>
            </w:r>
            <w:r w:rsidRPr="00532C45">
              <w:rPr>
                <w:rFonts w:hint="eastAsia"/>
                <w:bCs/>
                <w:szCs w:val="21"/>
              </w:rPr>
              <w:t>災害に係る業務継続計画</w:t>
            </w:r>
            <w:r>
              <w:rPr>
                <w:rFonts w:hint="eastAsia"/>
                <w:bCs/>
                <w:szCs w:val="21"/>
              </w:rPr>
              <w:t>】</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77BADB0"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1EC2F82E" w14:textId="77777777" w:rsidR="00287EAD" w:rsidRPr="00727251" w:rsidRDefault="00287EAD" w:rsidP="00287EAD">
            <w:pPr>
              <w:rPr>
                <w:sz w:val="18"/>
                <w:szCs w:val="18"/>
              </w:rPr>
            </w:pPr>
          </w:p>
        </w:tc>
      </w:tr>
      <w:tr w:rsidR="00287EAD" w:rsidRPr="00727251" w14:paraId="7F336494" w14:textId="77777777" w:rsidTr="00C1793D">
        <w:trPr>
          <w:trHeight w:val="994"/>
        </w:trPr>
        <w:tc>
          <w:tcPr>
            <w:tcW w:w="282" w:type="dxa"/>
            <w:tcBorders>
              <w:top w:val="nil"/>
            </w:tcBorders>
            <w:tcMar>
              <w:top w:w="0" w:type="dxa"/>
              <w:left w:w="28" w:type="dxa"/>
              <w:bottom w:w="57" w:type="dxa"/>
              <w:right w:w="28" w:type="dxa"/>
            </w:tcMar>
          </w:tcPr>
          <w:p w14:paraId="0A227188" w14:textId="77777777" w:rsidR="00287EAD" w:rsidRPr="00532C45" w:rsidRDefault="00287EAD" w:rsidP="00287EAD">
            <w:pPr>
              <w:jc w:val="left"/>
              <w:rPr>
                <w:szCs w:val="21"/>
              </w:rPr>
            </w:pPr>
          </w:p>
        </w:tc>
        <w:tc>
          <w:tcPr>
            <w:tcW w:w="1273" w:type="dxa"/>
            <w:tcBorders>
              <w:top w:val="nil"/>
              <w:right w:val="single" w:sz="4" w:space="0" w:color="auto"/>
            </w:tcBorders>
            <w:tcMar>
              <w:top w:w="0" w:type="dxa"/>
              <w:left w:w="57" w:type="dxa"/>
              <w:bottom w:w="57" w:type="dxa"/>
              <w:right w:w="57" w:type="dxa"/>
            </w:tcMar>
          </w:tcPr>
          <w:p w14:paraId="666A29AC" w14:textId="77777777" w:rsidR="00287EAD" w:rsidRPr="00532C45" w:rsidRDefault="00287EAD" w:rsidP="00287EAD">
            <w:pPr>
              <w:jc w:val="left"/>
              <w:rPr>
                <w:szCs w:val="21"/>
              </w:rPr>
            </w:pPr>
          </w:p>
        </w:tc>
        <w:tc>
          <w:tcPr>
            <w:tcW w:w="6520" w:type="dxa"/>
            <w:tcBorders>
              <w:top w:val="nil"/>
              <w:left w:val="single" w:sz="4" w:space="0" w:color="auto"/>
              <w:right w:val="single" w:sz="4" w:space="0" w:color="auto"/>
            </w:tcBorders>
            <w:shd w:val="clear" w:color="auto" w:fill="auto"/>
            <w:tcMar>
              <w:top w:w="0" w:type="dxa"/>
              <w:bottom w:w="57" w:type="dxa"/>
            </w:tcMar>
          </w:tcPr>
          <w:p w14:paraId="4DE63603" w14:textId="113C8911" w:rsidR="00287EAD" w:rsidRDefault="00287EAD" w:rsidP="00287EAD">
            <w:pPr>
              <w:widowControl/>
              <w:jc w:val="left"/>
              <w:rPr>
                <w:szCs w:val="21"/>
              </w:rPr>
            </w:pPr>
            <w:r w:rsidRPr="00532C45">
              <w:rPr>
                <w:rFonts w:hint="eastAsia"/>
                <w:bCs/>
                <w:szCs w:val="21"/>
              </w:rPr>
              <w:t>ア　平常時の対応</w:t>
            </w:r>
          </w:p>
          <w:p w14:paraId="0E477599" w14:textId="20CD2E5C" w:rsidR="00287EAD" w:rsidRPr="00532C45" w:rsidRDefault="00287EAD" w:rsidP="00287EAD">
            <w:pPr>
              <w:widowControl/>
              <w:jc w:val="left"/>
              <w:rPr>
                <w:szCs w:val="21"/>
              </w:rPr>
            </w:pPr>
            <w:r w:rsidRPr="00532C45">
              <w:rPr>
                <w:rFonts w:hint="eastAsia"/>
                <w:szCs w:val="21"/>
              </w:rPr>
              <w:t xml:space="preserve">　・建物・設備の安全対策</w:t>
            </w:r>
          </w:p>
          <w:p w14:paraId="66772F51" w14:textId="034ABD4B" w:rsidR="00287EAD" w:rsidRPr="00532C45" w:rsidRDefault="00287EAD" w:rsidP="00287EAD">
            <w:pPr>
              <w:widowControl/>
              <w:jc w:val="left"/>
              <w:rPr>
                <w:szCs w:val="21"/>
              </w:rPr>
            </w:pPr>
            <w:r w:rsidRPr="00532C45">
              <w:rPr>
                <w:rFonts w:hint="eastAsia"/>
                <w:szCs w:val="21"/>
              </w:rPr>
              <w:t xml:space="preserve">　・電気・水道等のライフラインが停止の場合の対策</w:t>
            </w:r>
          </w:p>
          <w:p w14:paraId="11CD9F54" w14:textId="751F1D7D" w:rsidR="00287EAD" w:rsidRPr="00532C45" w:rsidRDefault="00287EAD" w:rsidP="00287EAD">
            <w:pPr>
              <w:jc w:val="left"/>
              <w:rPr>
                <w:szCs w:val="21"/>
              </w:rPr>
            </w:pPr>
            <w:r w:rsidRPr="00532C45">
              <w:rPr>
                <w:rFonts w:hint="eastAsia"/>
                <w:szCs w:val="21"/>
              </w:rPr>
              <w:t xml:space="preserve">　・必要品の備蓄等</w:t>
            </w:r>
          </w:p>
        </w:tc>
        <w:tc>
          <w:tcPr>
            <w:tcW w:w="992" w:type="dxa"/>
            <w:tcBorders>
              <w:top w:val="nil"/>
              <w:left w:val="single" w:sz="4" w:space="0" w:color="auto"/>
              <w:right w:val="single" w:sz="4" w:space="0" w:color="auto"/>
            </w:tcBorders>
            <w:tcMar>
              <w:top w:w="0" w:type="dxa"/>
              <w:left w:w="28" w:type="dxa"/>
              <w:bottom w:w="57" w:type="dxa"/>
              <w:right w:w="28" w:type="dxa"/>
            </w:tcMar>
          </w:tcPr>
          <w:p w14:paraId="186605F3" w14:textId="77777777" w:rsidR="00287EAD" w:rsidRPr="00532C45" w:rsidRDefault="00287EAD" w:rsidP="00287EAD">
            <w:pPr>
              <w:rPr>
                <w:sz w:val="20"/>
                <w:szCs w:val="20"/>
              </w:rPr>
            </w:pPr>
          </w:p>
        </w:tc>
        <w:tc>
          <w:tcPr>
            <w:tcW w:w="1368" w:type="dxa"/>
            <w:tcBorders>
              <w:top w:val="nil"/>
              <w:left w:val="single" w:sz="4" w:space="0" w:color="auto"/>
            </w:tcBorders>
            <w:tcMar>
              <w:top w:w="0" w:type="dxa"/>
              <w:left w:w="28" w:type="dxa"/>
              <w:bottom w:w="57" w:type="dxa"/>
              <w:right w:w="28" w:type="dxa"/>
            </w:tcMar>
          </w:tcPr>
          <w:p w14:paraId="1CFF0A1B" w14:textId="77777777" w:rsidR="00287EAD" w:rsidRPr="00727251" w:rsidRDefault="00287EAD" w:rsidP="00287EAD">
            <w:pPr>
              <w:rPr>
                <w:sz w:val="18"/>
                <w:szCs w:val="18"/>
              </w:rPr>
            </w:pPr>
          </w:p>
        </w:tc>
      </w:tr>
      <w:tr w:rsidR="00287EAD" w:rsidRPr="00727251" w14:paraId="441A0437" w14:textId="77777777" w:rsidTr="00C1793D">
        <w:trPr>
          <w:trHeight w:val="576"/>
        </w:trPr>
        <w:tc>
          <w:tcPr>
            <w:tcW w:w="282" w:type="dxa"/>
            <w:tcBorders>
              <w:top w:val="nil"/>
            </w:tcBorders>
            <w:tcMar>
              <w:top w:w="0" w:type="dxa"/>
              <w:left w:w="28" w:type="dxa"/>
              <w:bottom w:w="57" w:type="dxa"/>
              <w:right w:w="28" w:type="dxa"/>
            </w:tcMar>
          </w:tcPr>
          <w:p w14:paraId="277A64FA" w14:textId="77777777" w:rsidR="00287EAD" w:rsidRPr="00532C45" w:rsidRDefault="00287EAD" w:rsidP="00287EAD">
            <w:pPr>
              <w:jc w:val="left"/>
              <w:rPr>
                <w:szCs w:val="21"/>
              </w:rPr>
            </w:pPr>
          </w:p>
        </w:tc>
        <w:tc>
          <w:tcPr>
            <w:tcW w:w="1273" w:type="dxa"/>
            <w:tcBorders>
              <w:top w:val="nil"/>
              <w:right w:val="single" w:sz="4" w:space="0" w:color="auto"/>
            </w:tcBorders>
            <w:tcMar>
              <w:top w:w="0" w:type="dxa"/>
              <w:left w:w="57" w:type="dxa"/>
              <w:bottom w:w="57" w:type="dxa"/>
              <w:right w:w="57" w:type="dxa"/>
            </w:tcMar>
          </w:tcPr>
          <w:p w14:paraId="1D809933" w14:textId="77777777" w:rsidR="00287EAD" w:rsidRPr="00532C45" w:rsidRDefault="00287EAD" w:rsidP="00287EAD">
            <w:pPr>
              <w:jc w:val="left"/>
              <w:rPr>
                <w:szCs w:val="21"/>
              </w:rPr>
            </w:pPr>
          </w:p>
        </w:tc>
        <w:tc>
          <w:tcPr>
            <w:tcW w:w="6520" w:type="dxa"/>
            <w:tcBorders>
              <w:top w:val="nil"/>
              <w:left w:val="single" w:sz="4" w:space="0" w:color="auto"/>
              <w:right w:val="single" w:sz="4" w:space="0" w:color="auto"/>
            </w:tcBorders>
            <w:shd w:val="clear" w:color="auto" w:fill="auto"/>
            <w:tcMar>
              <w:top w:w="0" w:type="dxa"/>
              <w:bottom w:w="57" w:type="dxa"/>
            </w:tcMar>
          </w:tcPr>
          <w:p w14:paraId="58B29CD6" w14:textId="4606B0FE" w:rsidR="00287EAD" w:rsidRPr="00532C45" w:rsidRDefault="00287EAD" w:rsidP="00287EAD">
            <w:pPr>
              <w:widowControl/>
              <w:jc w:val="left"/>
              <w:rPr>
                <w:bCs/>
                <w:szCs w:val="21"/>
              </w:rPr>
            </w:pPr>
            <w:r w:rsidRPr="00532C45">
              <w:rPr>
                <w:rFonts w:hint="eastAsia"/>
                <w:bCs/>
                <w:szCs w:val="21"/>
              </w:rPr>
              <w:t>イ　緊急時の対応</w:t>
            </w:r>
          </w:p>
          <w:p w14:paraId="6981ECDA" w14:textId="70A52AF6" w:rsidR="00287EAD" w:rsidRPr="00532C45" w:rsidRDefault="00287EAD" w:rsidP="00287EAD">
            <w:pPr>
              <w:jc w:val="left"/>
              <w:rPr>
                <w:bCs/>
                <w:szCs w:val="21"/>
              </w:rPr>
            </w:pPr>
            <w:r w:rsidRPr="00532C45">
              <w:rPr>
                <w:rFonts w:hint="eastAsia"/>
                <w:bCs/>
                <w:szCs w:val="21"/>
              </w:rPr>
              <w:t xml:space="preserve">　</w:t>
            </w:r>
            <w:r w:rsidRPr="00532C45">
              <w:rPr>
                <w:rFonts w:hint="eastAsia"/>
                <w:szCs w:val="21"/>
              </w:rPr>
              <w:t>・業務継続計画発動基準対応体制等</w:t>
            </w:r>
          </w:p>
        </w:tc>
        <w:tc>
          <w:tcPr>
            <w:tcW w:w="992" w:type="dxa"/>
            <w:tcBorders>
              <w:top w:val="nil"/>
              <w:left w:val="single" w:sz="4" w:space="0" w:color="auto"/>
              <w:right w:val="single" w:sz="4" w:space="0" w:color="auto"/>
            </w:tcBorders>
            <w:tcMar>
              <w:top w:w="0" w:type="dxa"/>
              <w:left w:w="28" w:type="dxa"/>
              <w:bottom w:w="57" w:type="dxa"/>
              <w:right w:w="28" w:type="dxa"/>
            </w:tcMar>
          </w:tcPr>
          <w:p w14:paraId="3868514B" w14:textId="77777777" w:rsidR="00287EAD" w:rsidRPr="00532C45" w:rsidRDefault="00287EAD" w:rsidP="00287EAD">
            <w:pPr>
              <w:rPr>
                <w:sz w:val="20"/>
                <w:szCs w:val="20"/>
              </w:rPr>
            </w:pPr>
          </w:p>
        </w:tc>
        <w:tc>
          <w:tcPr>
            <w:tcW w:w="1368" w:type="dxa"/>
            <w:tcBorders>
              <w:top w:val="nil"/>
              <w:left w:val="single" w:sz="4" w:space="0" w:color="auto"/>
            </w:tcBorders>
            <w:tcMar>
              <w:top w:w="0" w:type="dxa"/>
              <w:left w:w="28" w:type="dxa"/>
              <w:bottom w:w="57" w:type="dxa"/>
              <w:right w:w="28" w:type="dxa"/>
            </w:tcMar>
          </w:tcPr>
          <w:p w14:paraId="15038BE1" w14:textId="77777777" w:rsidR="00287EAD" w:rsidRPr="00727251" w:rsidRDefault="00287EAD" w:rsidP="00287EAD">
            <w:pPr>
              <w:rPr>
                <w:sz w:val="18"/>
                <w:szCs w:val="18"/>
              </w:rPr>
            </w:pPr>
          </w:p>
        </w:tc>
      </w:tr>
      <w:tr w:rsidR="00287EAD" w:rsidRPr="00727251" w14:paraId="6CBB8DEF" w14:textId="77777777" w:rsidTr="00C1793D">
        <w:tc>
          <w:tcPr>
            <w:tcW w:w="282" w:type="dxa"/>
            <w:tcBorders>
              <w:top w:val="nil"/>
              <w:bottom w:val="nil"/>
            </w:tcBorders>
            <w:tcMar>
              <w:top w:w="0" w:type="dxa"/>
              <w:left w:w="28" w:type="dxa"/>
              <w:bottom w:w="57" w:type="dxa"/>
              <w:right w:w="28" w:type="dxa"/>
            </w:tcMar>
          </w:tcPr>
          <w:p w14:paraId="38D7E39C"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D43ADEA" w14:textId="77777777" w:rsidR="00287EAD" w:rsidRPr="00532C45" w:rsidRDefault="00287EAD" w:rsidP="00287EAD">
            <w:pPr>
              <w:jc w:val="left"/>
              <w:rPr>
                <w:szCs w:val="21"/>
              </w:rPr>
            </w:pP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873C678" w14:textId="5BFBAAB0" w:rsidR="00287EAD" w:rsidRPr="00532C45" w:rsidRDefault="00287EAD" w:rsidP="00287EAD">
            <w:pPr>
              <w:widowControl/>
              <w:jc w:val="left"/>
              <w:rPr>
                <w:bCs/>
                <w:szCs w:val="21"/>
              </w:rPr>
            </w:pPr>
            <w:r w:rsidRPr="00532C45">
              <w:rPr>
                <w:rFonts w:hint="eastAsia"/>
                <w:bCs/>
                <w:szCs w:val="21"/>
              </w:rPr>
              <w:t>ウ　他施設及び地域との連携</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C91C8FA"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0FD8016E" w14:textId="77777777" w:rsidR="00287EAD" w:rsidRPr="00727251" w:rsidRDefault="00287EAD" w:rsidP="00287EAD">
            <w:pPr>
              <w:rPr>
                <w:sz w:val="18"/>
                <w:szCs w:val="18"/>
              </w:rPr>
            </w:pPr>
          </w:p>
        </w:tc>
      </w:tr>
      <w:tr w:rsidR="00287EAD" w:rsidRPr="00727251" w14:paraId="55ACFD04" w14:textId="77777777" w:rsidTr="00C1793D">
        <w:tc>
          <w:tcPr>
            <w:tcW w:w="282" w:type="dxa"/>
            <w:tcBorders>
              <w:top w:val="nil"/>
              <w:bottom w:val="nil"/>
            </w:tcBorders>
            <w:tcMar>
              <w:top w:w="0" w:type="dxa"/>
              <w:left w:w="28" w:type="dxa"/>
              <w:bottom w:w="57" w:type="dxa"/>
              <w:right w:w="28" w:type="dxa"/>
            </w:tcMar>
          </w:tcPr>
          <w:p w14:paraId="36A9AFD9"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6CBEE3A" w14:textId="77777777" w:rsidR="00287EAD" w:rsidRPr="00532C45" w:rsidRDefault="00287EAD" w:rsidP="00287EAD">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87EEB1A" w14:textId="5FAE3F25" w:rsidR="00287EAD" w:rsidRPr="00532C45" w:rsidRDefault="00287EAD" w:rsidP="00287EAD">
            <w:pPr>
              <w:ind w:left="210" w:hangingChars="100" w:hanging="210"/>
              <w:jc w:val="left"/>
              <w:rPr>
                <w:szCs w:val="21"/>
              </w:rPr>
            </w:pPr>
            <w:r w:rsidRPr="00532C45">
              <w:rPr>
                <w:rFonts w:hint="eastAsia"/>
                <w:szCs w:val="21"/>
              </w:rPr>
              <w:t>※　想定される災害等は地域によって異なるものであることから、項目については実態に応じて設定してください。</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80E41F3" w14:textId="77777777" w:rsidR="00287EAD" w:rsidRPr="00532C45" w:rsidRDefault="00287EAD" w:rsidP="00287EAD">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1604EAB6" w14:textId="77777777" w:rsidR="00287EAD" w:rsidRPr="00727251" w:rsidRDefault="00287EAD" w:rsidP="00287EAD">
            <w:pPr>
              <w:rPr>
                <w:sz w:val="18"/>
                <w:szCs w:val="18"/>
              </w:rPr>
            </w:pPr>
          </w:p>
        </w:tc>
      </w:tr>
      <w:tr w:rsidR="00287EAD" w:rsidRPr="00727251" w14:paraId="0EA55D07" w14:textId="77777777" w:rsidTr="00C1793D">
        <w:tc>
          <w:tcPr>
            <w:tcW w:w="282" w:type="dxa"/>
            <w:tcBorders>
              <w:top w:val="nil"/>
              <w:bottom w:val="nil"/>
            </w:tcBorders>
            <w:tcMar>
              <w:top w:w="0" w:type="dxa"/>
              <w:left w:w="28" w:type="dxa"/>
              <w:bottom w:w="57" w:type="dxa"/>
              <w:right w:w="28" w:type="dxa"/>
            </w:tcMar>
          </w:tcPr>
          <w:p w14:paraId="6873656E"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E072B24" w14:textId="77777777" w:rsidR="00287EAD" w:rsidRPr="00532C45" w:rsidRDefault="00287EAD" w:rsidP="00287EAD">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2602CD0" w14:textId="77777777" w:rsidR="00287EAD" w:rsidRDefault="00287EAD" w:rsidP="00287EAD">
            <w:pPr>
              <w:ind w:left="315" w:hangingChars="150" w:hanging="315"/>
              <w:jc w:val="left"/>
              <w:rPr>
                <w:rFonts w:ascii="ＭＳ ゴシック" w:eastAsia="ＭＳ ゴシック" w:hAnsi="ＭＳ ゴシック"/>
                <w:b/>
                <w:bCs/>
                <w:szCs w:val="21"/>
              </w:rPr>
            </w:pPr>
            <w:r w:rsidRPr="002A3EDF">
              <w:rPr>
                <w:rFonts w:ascii="ＭＳ ゴシック" w:eastAsia="ＭＳ ゴシック" w:hAnsi="ＭＳ ゴシック" w:hint="eastAsia"/>
                <w:szCs w:val="21"/>
              </w:rPr>
              <w:t>(3)</w:t>
            </w:r>
            <w:r w:rsidRPr="00532C45">
              <w:rPr>
                <w:rFonts w:ascii="ＭＳ ゴシック" w:eastAsia="ＭＳ ゴシック" w:hAnsi="ＭＳ ゴシック" w:hint="eastAsia"/>
                <w:b/>
                <w:bCs/>
                <w:szCs w:val="21"/>
              </w:rPr>
              <w:t xml:space="preserve">　感染症及び災害に係る業務継続計画の具体的内容を従業者に共有・理解させるため、定期的（年１回以上）に研修を開催していますか。（また、新規採用時には別に研修を実施していますか。）また、研修の実施内容について記録していますか。</w:t>
            </w:r>
          </w:p>
          <w:p w14:paraId="640ED96B" w14:textId="4484B6A8" w:rsidR="00FA7668" w:rsidRPr="00532C45" w:rsidRDefault="00FA7668" w:rsidP="00287EAD">
            <w:pPr>
              <w:ind w:left="316" w:hangingChars="150" w:hanging="316"/>
              <w:jc w:val="left"/>
              <w:rPr>
                <w:rFonts w:ascii="ＭＳ ゴシック" w:eastAsia="ＭＳ ゴシック" w:hAnsi="ＭＳ ゴシック"/>
                <w:b/>
                <w:szCs w:val="21"/>
              </w:rPr>
            </w:pP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4DFEAA9" w14:textId="77777777" w:rsidR="00287EAD" w:rsidRPr="00532C45" w:rsidRDefault="00463588" w:rsidP="00287EAD">
            <w:pPr>
              <w:rPr>
                <w:sz w:val="20"/>
                <w:szCs w:val="20"/>
              </w:rPr>
            </w:pPr>
            <w:sdt>
              <w:sdtPr>
                <w:rPr>
                  <w:sz w:val="20"/>
                  <w:szCs w:val="20"/>
                </w:rPr>
                <w:id w:val="-1281791305"/>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いる</w:t>
            </w:r>
          </w:p>
          <w:p w14:paraId="28B7D9CE" w14:textId="3D3A2EA2" w:rsidR="00287EAD" w:rsidRPr="00532C45" w:rsidRDefault="00463588" w:rsidP="00287EAD">
            <w:pPr>
              <w:rPr>
                <w:sz w:val="20"/>
                <w:szCs w:val="20"/>
              </w:rPr>
            </w:pPr>
            <w:sdt>
              <w:sdtPr>
                <w:rPr>
                  <w:sz w:val="20"/>
                  <w:szCs w:val="20"/>
                </w:rPr>
                <w:id w:val="986821956"/>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4415D343" w14:textId="77777777" w:rsidR="00287EAD" w:rsidRPr="00727251" w:rsidRDefault="00287EAD" w:rsidP="00287EAD">
            <w:pPr>
              <w:rPr>
                <w:sz w:val="18"/>
                <w:szCs w:val="18"/>
              </w:rPr>
            </w:pPr>
            <w:r w:rsidRPr="00727251">
              <w:rPr>
                <w:rFonts w:hint="eastAsia"/>
                <w:sz w:val="18"/>
                <w:szCs w:val="18"/>
              </w:rPr>
              <w:t>条例第</w:t>
            </w:r>
            <w:r w:rsidRPr="00727251">
              <w:rPr>
                <w:sz w:val="18"/>
                <w:szCs w:val="18"/>
              </w:rPr>
              <w:t>88条</w:t>
            </w:r>
          </w:p>
          <w:p w14:paraId="302B77F2" w14:textId="14568B8E" w:rsidR="00287EAD" w:rsidRPr="00727251" w:rsidRDefault="00287EAD" w:rsidP="00287EAD">
            <w:pPr>
              <w:rPr>
                <w:sz w:val="18"/>
                <w:szCs w:val="18"/>
              </w:rPr>
            </w:pPr>
            <w:r w:rsidRPr="00727251">
              <w:rPr>
                <w:rFonts w:hint="eastAsia"/>
                <w:sz w:val="18"/>
                <w:szCs w:val="18"/>
              </w:rPr>
              <w:t>準用（第</w:t>
            </w:r>
            <w:r w:rsidRPr="00727251">
              <w:rPr>
                <w:sz w:val="18"/>
                <w:szCs w:val="18"/>
              </w:rPr>
              <w:t>31条の2第2項）</w:t>
            </w:r>
          </w:p>
        </w:tc>
      </w:tr>
      <w:tr w:rsidR="00287EAD" w:rsidRPr="00727251" w14:paraId="36D85632" w14:textId="77777777" w:rsidTr="00C1793D">
        <w:tc>
          <w:tcPr>
            <w:tcW w:w="282" w:type="dxa"/>
            <w:tcBorders>
              <w:top w:val="nil"/>
              <w:bottom w:val="nil"/>
            </w:tcBorders>
            <w:tcMar>
              <w:top w:w="0" w:type="dxa"/>
              <w:left w:w="28" w:type="dxa"/>
              <w:bottom w:w="57" w:type="dxa"/>
              <w:right w:w="28" w:type="dxa"/>
            </w:tcMar>
          </w:tcPr>
          <w:p w14:paraId="78EE8E69"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2DA4D2D" w14:textId="77777777" w:rsidR="00287EAD" w:rsidRPr="00532C45" w:rsidRDefault="00287EAD" w:rsidP="00287EAD">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BCF9B14" w14:textId="21AA9A62" w:rsidR="00287EAD" w:rsidRPr="00532C45" w:rsidRDefault="00287EAD" w:rsidP="00287EAD">
            <w:pPr>
              <w:ind w:left="210" w:hangingChars="100" w:hanging="210"/>
              <w:jc w:val="left"/>
              <w:rPr>
                <w:szCs w:val="21"/>
              </w:rPr>
            </w:pPr>
            <w:r w:rsidRPr="00532C45">
              <w:rPr>
                <w:rFonts w:hint="eastAsia"/>
                <w:szCs w:val="21"/>
              </w:rPr>
              <w:t>※　なお、感染症の業務継続計画に係る研修については、感染症の予防及びまん延の防止のための研修と一体的に実施することもできます。</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67D1F1D" w14:textId="77777777" w:rsidR="00287EAD" w:rsidRPr="00532C45" w:rsidRDefault="00287EAD" w:rsidP="00287EAD">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54203C9E" w14:textId="77777777" w:rsidR="00287EAD" w:rsidRPr="00727251" w:rsidRDefault="00287EAD" w:rsidP="00287EAD">
            <w:pPr>
              <w:rPr>
                <w:sz w:val="18"/>
                <w:szCs w:val="18"/>
              </w:rPr>
            </w:pPr>
            <w:r w:rsidRPr="00727251">
              <w:rPr>
                <w:rFonts w:hint="eastAsia"/>
                <w:sz w:val="18"/>
                <w:szCs w:val="18"/>
              </w:rPr>
              <w:t>平</w:t>
            </w:r>
            <w:r w:rsidRPr="00727251">
              <w:rPr>
                <w:sz w:val="18"/>
                <w:szCs w:val="18"/>
              </w:rPr>
              <w:t>11老企25</w:t>
            </w:r>
          </w:p>
          <w:p w14:paraId="291F7500" w14:textId="45653017" w:rsidR="00287EAD" w:rsidRPr="00727251" w:rsidRDefault="00287EAD" w:rsidP="00287EAD">
            <w:pPr>
              <w:rPr>
                <w:sz w:val="18"/>
                <w:szCs w:val="18"/>
              </w:rPr>
            </w:pPr>
            <w:r w:rsidRPr="00727251">
              <w:rPr>
                <w:rFonts w:hint="eastAsia"/>
                <w:sz w:val="18"/>
                <w:szCs w:val="18"/>
              </w:rPr>
              <w:t>第</w:t>
            </w:r>
            <w:r w:rsidRPr="00727251">
              <w:rPr>
                <w:sz w:val="18"/>
                <w:szCs w:val="18"/>
              </w:rPr>
              <w:t>3の7の3(4)準用（第3の6の3(6)③）</w:t>
            </w:r>
          </w:p>
        </w:tc>
      </w:tr>
      <w:tr w:rsidR="00287EAD" w:rsidRPr="00727251" w14:paraId="076F0DAB" w14:textId="77777777" w:rsidTr="006A7706">
        <w:tc>
          <w:tcPr>
            <w:tcW w:w="282" w:type="dxa"/>
            <w:tcBorders>
              <w:top w:val="nil"/>
              <w:bottom w:val="nil"/>
            </w:tcBorders>
            <w:tcMar>
              <w:top w:w="0" w:type="dxa"/>
              <w:left w:w="28" w:type="dxa"/>
              <w:bottom w:w="57" w:type="dxa"/>
              <w:right w:w="28" w:type="dxa"/>
            </w:tcMar>
          </w:tcPr>
          <w:p w14:paraId="246F83CC"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51FF576" w14:textId="77777777" w:rsidR="00287EAD" w:rsidRPr="00532C45" w:rsidRDefault="00287EAD" w:rsidP="00287EAD">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B196B0D" w14:textId="77777777" w:rsidR="00287EAD" w:rsidRDefault="00287EAD" w:rsidP="00287EAD">
            <w:pPr>
              <w:ind w:left="315" w:hangingChars="150" w:hanging="315"/>
              <w:jc w:val="left"/>
              <w:rPr>
                <w:rFonts w:ascii="ＭＳ ゴシック" w:eastAsia="ＭＳ ゴシック" w:hAnsi="ＭＳ ゴシック"/>
                <w:b/>
                <w:bCs/>
                <w:szCs w:val="21"/>
              </w:rPr>
            </w:pPr>
            <w:r w:rsidRPr="002A3EDF">
              <w:rPr>
                <w:rFonts w:ascii="ＭＳ ゴシック" w:eastAsia="ＭＳ ゴシック" w:hAnsi="ＭＳ ゴシック"/>
                <w:szCs w:val="21"/>
              </w:rPr>
              <w:t>(4)</w:t>
            </w:r>
            <w:r w:rsidRPr="00532C45">
              <w:rPr>
                <w:rFonts w:ascii="ＭＳ ゴシック" w:eastAsia="ＭＳ ゴシック" w:hAnsi="ＭＳ ゴシック" w:hint="eastAsia"/>
                <w:b/>
                <w:bCs/>
                <w:szCs w:val="21"/>
              </w:rPr>
              <w:t xml:space="preserve">　訪問</w:t>
            </w:r>
            <w:r w:rsidR="000A2AA5">
              <w:rPr>
                <w:rFonts w:ascii="ＭＳ ゴシック" w:eastAsia="ＭＳ ゴシック" w:hAnsi="ＭＳ ゴシック" w:hint="eastAsia"/>
                <w:b/>
                <w:bCs/>
                <w:szCs w:val="21"/>
              </w:rPr>
              <w:t>リハビリテーション</w:t>
            </w:r>
            <w:r w:rsidRPr="00532C45">
              <w:rPr>
                <w:rFonts w:ascii="ＭＳ ゴシック" w:eastAsia="ＭＳ ゴシック" w:hAnsi="ＭＳ ゴシック" w:hint="eastAsia"/>
                <w:b/>
                <w:bCs/>
                <w:szCs w:val="21"/>
              </w:rPr>
              <w:t>事業者は、</w:t>
            </w:r>
            <w:r w:rsidR="001A678B">
              <w:rPr>
                <w:rFonts w:ascii="ＭＳ ゴシック" w:eastAsia="ＭＳ ゴシック" w:hAnsi="ＭＳ ゴシック" w:hint="eastAsia"/>
                <w:b/>
                <w:bCs/>
                <w:szCs w:val="21"/>
              </w:rPr>
              <w:t>理学療法士、作業療法士又は言語聴覚士</w:t>
            </w:r>
            <w:r w:rsidRPr="00532C45">
              <w:rPr>
                <w:rFonts w:ascii="ＭＳ ゴシック" w:eastAsia="ＭＳ ゴシック" w:hAnsi="ＭＳ ゴシック" w:hint="eastAsia"/>
                <w:b/>
                <w:bCs/>
                <w:szCs w:val="21"/>
              </w:rPr>
              <w:t>に対し、業務継続計画について周知するとともに、必要な研修及び訓練を定期的に実施していますか。</w:t>
            </w:r>
          </w:p>
          <w:p w14:paraId="16188D3B" w14:textId="433B758D" w:rsidR="00FA7668" w:rsidRPr="00532C45" w:rsidRDefault="00FA7668" w:rsidP="00287EAD">
            <w:pPr>
              <w:ind w:left="316" w:hangingChars="150" w:hanging="316"/>
              <w:jc w:val="left"/>
              <w:rPr>
                <w:rFonts w:ascii="ＭＳ ゴシック" w:eastAsia="ＭＳ ゴシック" w:hAnsi="ＭＳ ゴシック"/>
                <w:b/>
                <w:bCs/>
                <w:szCs w:val="21"/>
              </w:rPr>
            </w:pP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AD21AAA" w14:textId="77777777" w:rsidR="00287EAD" w:rsidRPr="00532C45" w:rsidRDefault="00463588" w:rsidP="00287EAD">
            <w:pPr>
              <w:rPr>
                <w:sz w:val="20"/>
                <w:szCs w:val="20"/>
              </w:rPr>
            </w:pPr>
            <w:sdt>
              <w:sdtPr>
                <w:rPr>
                  <w:sz w:val="20"/>
                  <w:szCs w:val="20"/>
                </w:rPr>
                <w:id w:val="396566504"/>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いる</w:t>
            </w:r>
          </w:p>
          <w:p w14:paraId="46EED059" w14:textId="39559DA9" w:rsidR="00287EAD" w:rsidRPr="00532C45" w:rsidRDefault="00463588" w:rsidP="00287EAD">
            <w:pPr>
              <w:rPr>
                <w:sz w:val="20"/>
                <w:szCs w:val="20"/>
              </w:rPr>
            </w:pPr>
            <w:sdt>
              <w:sdtPr>
                <w:rPr>
                  <w:sz w:val="20"/>
                  <w:szCs w:val="20"/>
                </w:rPr>
                <w:id w:val="1747372913"/>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4D4AECA5" w14:textId="77777777" w:rsidR="00287EAD" w:rsidRPr="00727251" w:rsidRDefault="00287EAD" w:rsidP="00287EAD">
            <w:pPr>
              <w:rPr>
                <w:sz w:val="18"/>
                <w:szCs w:val="18"/>
              </w:rPr>
            </w:pPr>
            <w:r w:rsidRPr="00727251">
              <w:rPr>
                <w:rFonts w:hint="eastAsia"/>
                <w:sz w:val="18"/>
                <w:szCs w:val="18"/>
              </w:rPr>
              <w:t>条例第</w:t>
            </w:r>
            <w:r w:rsidRPr="00727251">
              <w:rPr>
                <w:sz w:val="18"/>
                <w:szCs w:val="18"/>
              </w:rPr>
              <w:t>88条</w:t>
            </w:r>
          </w:p>
          <w:p w14:paraId="52BBBDD9" w14:textId="4E655566" w:rsidR="00287EAD" w:rsidRPr="00727251" w:rsidRDefault="00287EAD" w:rsidP="00287EAD">
            <w:pPr>
              <w:rPr>
                <w:sz w:val="18"/>
                <w:szCs w:val="18"/>
              </w:rPr>
            </w:pPr>
            <w:r w:rsidRPr="00727251">
              <w:rPr>
                <w:rFonts w:hint="eastAsia"/>
                <w:sz w:val="18"/>
                <w:szCs w:val="18"/>
              </w:rPr>
              <w:t>準用（第</w:t>
            </w:r>
            <w:r w:rsidRPr="00727251">
              <w:rPr>
                <w:sz w:val="18"/>
                <w:szCs w:val="18"/>
              </w:rPr>
              <w:t>31条の2第2項）</w:t>
            </w:r>
          </w:p>
        </w:tc>
      </w:tr>
      <w:tr w:rsidR="00287EAD" w:rsidRPr="00727251" w14:paraId="1EBE9467" w14:textId="77777777" w:rsidTr="006A7706">
        <w:tc>
          <w:tcPr>
            <w:tcW w:w="282" w:type="dxa"/>
            <w:tcBorders>
              <w:top w:val="nil"/>
              <w:bottom w:val="nil"/>
            </w:tcBorders>
            <w:tcMar>
              <w:top w:w="0" w:type="dxa"/>
              <w:left w:w="28" w:type="dxa"/>
              <w:bottom w:w="57" w:type="dxa"/>
              <w:right w:w="28" w:type="dxa"/>
            </w:tcMar>
          </w:tcPr>
          <w:p w14:paraId="4A6C18CF"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000A62D" w14:textId="77777777" w:rsidR="00287EAD" w:rsidRPr="00532C45" w:rsidRDefault="00287EAD" w:rsidP="00287EAD">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3F3D22F" w14:textId="5527B042" w:rsidR="00287EAD" w:rsidRPr="00532C45" w:rsidRDefault="00287EAD" w:rsidP="00287EAD">
            <w:pPr>
              <w:ind w:left="210" w:hangingChars="100" w:hanging="210"/>
              <w:jc w:val="left"/>
              <w:rPr>
                <w:szCs w:val="21"/>
              </w:rPr>
            </w:pPr>
            <w:r w:rsidRPr="00532C45">
              <w:rPr>
                <w:rFonts w:hint="eastAsia"/>
                <w:szCs w:val="21"/>
              </w:rPr>
              <w:t>※　なお、感染症の業務継続計画に係る訓練についても、感染症の予防及びまん延の防止のための研修と一体的に実施することもできます。また、訓練の実施は、机上を含めその実施手法は問わないものの、机上及び実地で実施するものを適切に組み合わせながら実施することが適切とされています。</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BD313A3" w14:textId="77777777" w:rsidR="00287EAD" w:rsidRPr="00532C45" w:rsidRDefault="00287EAD" w:rsidP="00287EAD">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5D5C86E5" w14:textId="77777777" w:rsidR="00287EAD" w:rsidRPr="00727251" w:rsidRDefault="00287EAD" w:rsidP="00287EAD">
            <w:pPr>
              <w:rPr>
                <w:sz w:val="18"/>
                <w:szCs w:val="18"/>
              </w:rPr>
            </w:pPr>
            <w:r w:rsidRPr="00727251">
              <w:rPr>
                <w:rFonts w:hint="eastAsia"/>
                <w:sz w:val="18"/>
                <w:szCs w:val="18"/>
              </w:rPr>
              <w:t>平</w:t>
            </w:r>
            <w:r w:rsidRPr="00727251">
              <w:rPr>
                <w:sz w:val="18"/>
                <w:szCs w:val="18"/>
              </w:rPr>
              <w:t>11老企25</w:t>
            </w:r>
          </w:p>
          <w:p w14:paraId="4BA547C1" w14:textId="41AFDF06" w:rsidR="00287EAD" w:rsidRPr="00727251" w:rsidRDefault="00287EAD" w:rsidP="00287EAD">
            <w:pPr>
              <w:rPr>
                <w:sz w:val="18"/>
                <w:szCs w:val="18"/>
              </w:rPr>
            </w:pPr>
            <w:r w:rsidRPr="00727251">
              <w:rPr>
                <w:rFonts w:hint="eastAsia"/>
                <w:sz w:val="18"/>
                <w:szCs w:val="18"/>
              </w:rPr>
              <w:t>第</w:t>
            </w:r>
            <w:r w:rsidRPr="00727251">
              <w:rPr>
                <w:sz w:val="18"/>
                <w:szCs w:val="18"/>
              </w:rPr>
              <w:t>3の7の3(4)準用（第3の6の3(6)④）</w:t>
            </w:r>
          </w:p>
        </w:tc>
      </w:tr>
      <w:tr w:rsidR="00287EAD" w:rsidRPr="00727251" w14:paraId="5EB3F72D" w14:textId="77777777" w:rsidTr="00C1793D">
        <w:tc>
          <w:tcPr>
            <w:tcW w:w="282" w:type="dxa"/>
            <w:tcBorders>
              <w:top w:val="nil"/>
              <w:bottom w:val="single" w:sz="4" w:space="0" w:color="auto"/>
            </w:tcBorders>
            <w:tcMar>
              <w:top w:w="0" w:type="dxa"/>
              <w:left w:w="28" w:type="dxa"/>
              <w:bottom w:w="57" w:type="dxa"/>
              <w:right w:w="28" w:type="dxa"/>
            </w:tcMar>
          </w:tcPr>
          <w:p w14:paraId="104FEC5E" w14:textId="77777777" w:rsidR="00287EAD" w:rsidRPr="00532C45" w:rsidRDefault="00287EAD" w:rsidP="00287EAD">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652B876C" w14:textId="77777777" w:rsidR="00287EAD" w:rsidRPr="00532C45" w:rsidRDefault="00287EAD" w:rsidP="00287EAD">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1F719B1" w14:textId="4D9FA6E4" w:rsidR="00287EAD" w:rsidRPr="00532C45" w:rsidRDefault="00287EAD" w:rsidP="00287EAD">
            <w:pPr>
              <w:ind w:left="315" w:hangingChars="150" w:hanging="315"/>
              <w:jc w:val="left"/>
              <w:rPr>
                <w:rFonts w:ascii="ＭＳ ゴシック" w:eastAsia="ＭＳ ゴシック" w:hAnsi="ＭＳ ゴシック"/>
                <w:b/>
                <w:szCs w:val="21"/>
              </w:rPr>
            </w:pPr>
            <w:r w:rsidRPr="002A3EDF">
              <w:rPr>
                <w:rFonts w:ascii="ＭＳ ゴシック" w:eastAsia="ＭＳ ゴシック" w:hAnsi="ＭＳ ゴシック"/>
                <w:szCs w:val="21"/>
              </w:rPr>
              <w:t>(5)</w:t>
            </w:r>
            <w:r w:rsidRPr="00532C45">
              <w:rPr>
                <w:rFonts w:ascii="ＭＳ ゴシック" w:eastAsia="ＭＳ ゴシック" w:hAnsi="ＭＳ ゴシック" w:hint="eastAsia"/>
                <w:b/>
                <w:bCs/>
                <w:szCs w:val="21"/>
              </w:rPr>
              <w:t xml:space="preserve">　定期的に業務継続計画の見直しを行い、必要に応じて業務継続計画の変更を行っていますか。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DC98885" w14:textId="77777777" w:rsidR="00287EAD" w:rsidRPr="00532C45" w:rsidRDefault="00463588" w:rsidP="00287EAD">
            <w:pPr>
              <w:rPr>
                <w:sz w:val="20"/>
                <w:szCs w:val="20"/>
              </w:rPr>
            </w:pPr>
            <w:sdt>
              <w:sdtPr>
                <w:rPr>
                  <w:sz w:val="20"/>
                  <w:szCs w:val="20"/>
                </w:rPr>
                <w:id w:val="-202253375"/>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いる</w:t>
            </w:r>
          </w:p>
          <w:p w14:paraId="0FA184E1" w14:textId="4787327A" w:rsidR="00287EAD" w:rsidRPr="00532C45" w:rsidRDefault="00463588" w:rsidP="00287EAD">
            <w:pPr>
              <w:rPr>
                <w:sz w:val="20"/>
                <w:szCs w:val="20"/>
              </w:rPr>
            </w:pPr>
            <w:sdt>
              <w:sdtPr>
                <w:rPr>
                  <w:sz w:val="20"/>
                  <w:szCs w:val="20"/>
                </w:rPr>
                <w:id w:val="-479839622"/>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5DA54D6E" w14:textId="77777777" w:rsidR="00287EAD" w:rsidRPr="00727251" w:rsidRDefault="00287EAD" w:rsidP="00287EAD">
            <w:pPr>
              <w:rPr>
                <w:sz w:val="18"/>
                <w:szCs w:val="18"/>
              </w:rPr>
            </w:pPr>
            <w:r w:rsidRPr="00727251">
              <w:rPr>
                <w:rFonts w:hint="eastAsia"/>
                <w:sz w:val="18"/>
                <w:szCs w:val="18"/>
              </w:rPr>
              <w:t>条例第</w:t>
            </w:r>
            <w:r w:rsidRPr="00727251">
              <w:rPr>
                <w:sz w:val="18"/>
                <w:szCs w:val="18"/>
              </w:rPr>
              <w:t>88条</w:t>
            </w:r>
          </w:p>
          <w:p w14:paraId="42735C97" w14:textId="29985612" w:rsidR="00287EAD" w:rsidRPr="00727251" w:rsidRDefault="00287EAD" w:rsidP="00287EAD">
            <w:pPr>
              <w:rPr>
                <w:sz w:val="18"/>
                <w:szCs w:val="18"/>
              </w:rPr>
            </w:pPr>
            <w:r w:rsidRPr="00727251">
              <w:rPr>
                <w:rFonts w:hint="eastAsia"/>
                <w:sz w:val="18"/>
                <w:szCs w:val="18"/>
              </w:rPr>
              <w:t>準用（第</w:t>
            </w:r>
            <w:r w:rsidRPr="00727251">
              <w:rPr>
                <w:sz w:val="18"/>
                <w:szCs w:val="18"/>
              </w:rPr>
              <w:t>31条の2第3項）</w:t>
            </w:r>
          </w:p>
        </w:tc>
      </w:tr>
      <w:tr w:rsidR="00287EAD" w:rsidRPr="00727251" w14:paraId="0F24519D" w14:textId="77777777" w:rsidTr="00C1793D">
        <w:tc>
          <w:tcPr>
            <w:tcW w:w="282" w:type="dxa"/>
            <w:tcBorders>
              <w:top w:val="single" w:sz="4" w:space="0" w:color="auto"/>
              <w:bottom w:val="nil"/>
            </w:tcBorders>
            <w:tcMar>
              <w:top w:w="0" w:type="dxa"/>
              <w:left w:w="28" w:type="dxa"/>
              <w:bottom w:w="57" w:type="dxa"/>
              <w:right w:w="28" w:type="dxa"/>
            </w:tcMar>
          </w:tcPr>
          <w:p w14:paraId="391E6FE3" w14:textId="68E3D9B8" w:rsidR="00287EAD" w:rsidRPr="00532C45" w:rsidRDefault="00287EAD" w:rsidP="00287EAD">
            <w:pPr>
              <w:jc w:val="left"/>
              <w:rPr>
                <w:szCs w:val="21"/>
              </w:rPr>
            </w:pPr>
            <w:r w:rsidRPr="00532C45">
              <w:rPr>
                <w:rFonts w:hint="eastAsia"/>
                <w:szCs w:val="21"/>
              </w:rPr>
              <w:t>26</w:t>
            </w:r>
          </w:p>
        </w:tc>
        <w:tc>
          <w:tcPr>
            <w:tcW w:w="1273" w:type="dxa"/>
            <w:tcBorders>
              <w:top w:val="single" w:sz="4" w:space="0" w:color="auto"/>
              <w:bottom w:val="nil"/>
              <w:right w:val="single" w:sz="4" w:space="0" w:color="auto"/>
            </w:tcBorders>
            <w:tcMar>
              <w:top w:w="0" w:type="dxa"/>
              <w:left w:w="57" w:type="dxa"/>
              <w:bottom w:w="57" w:type="dxa"/>
              <w:right w:w="57" w:type="dxa"/>
            </w:tcMar>
          </w:tcPr>
          <w:p w14:paraId="5FB71893" w14:textId="09A844F6" w:rsidR="00287EAD" w:rsidRPr="00532C45" w:rsidRDefault="00287EAD" w:rsidP="00287EAD">
            <w:pPr>
              <w:jc w:val="left"/>
              <w:rPr>
                <w:szCs w:val="21"/>
              </w:rPr>
            </w:pPr>
            <w:r w:rsidRPr="00532C45">
              <w:rPr>
                <w:rFonts w:hint="eastAsia"/>
                <w:szCs w:val="21"/>
              </w:rPr>
              <w:t>衛生管理等</w:t>
            </w: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E36B9B0" w14:textId="516E0922" w:rsidR="00287EAD" w:rsidRPr="00532C45" w:rsidRDefault="00287EAD" w:rsidP="00287EAD">
            <w:pPr>
              <w:ind w:left="315" w:hangingChars="150" w:hanging="315"/>
              <w:jc w:val="left"/>
              <w:rPr>
                <w:rFonts w:ascii="ＭＳ ゴシック" w:eastAsia="ＭＳ ゴシック" w:hAnsi="ＭＳ ゴシック"/>
                <w:b/>
                <w:szCs w:val="21"/>
              </w:rPr>
            </w:pPr>
            <w:r w:rsidRPr="002A3EDF">
              <w:rPr>
                <w:rFonts w:ascii="ＭＳ ゴシック" w:eastAsia="ＭＳ ゴシック" w:hAnsi="ＭＳ ゴシック"/>
                <w:szCs w:val="21"/>
              </w:rPr>
              <w:t>(1)</w:t>
            </w:r>
            <w:r w:rsidRPr="00532C45">
              <w:rPr>
                <w:rFonts w:ascii="ＭＳ ゴシック" w:eastAsia="ＭＳ ゴシック" w:hAnsi="ＭＳ ゴシック" w:hint="eastAsia"/>
                <w:b/>
                <w:bCs/>
                <w:szCs w:val="21"/>
              </w:rPr>
              <w:t xml:space="preserve">　理学療法士、作業療法士又は言語聴覚士の清潔の保持及び健康状態について、必要な管理を行っていますか。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B87A8C1" w14:textId="77777777" w:rsidR="00287EAD" w:rsidRPr="00532C45" w:rsidRDefault="00463588" w:rsidP="00287EAD">
            <w:pPr>
              <w:rPr>
                <w:sz w:val="20"/>
                <w:szCs w:val="20"/>
              </w:rPr>
            </w:pPr>
            <w:sdt>
              <w:sdtPr>
                <w:rPr>
                  <w:sz w:val="20"/>
                  <w:szCs w:val="20"/>
                </w:rPr>
                <w:id w:val="605315987"/>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いる</w:t>
            </w:r>
          </w:p>
          <w:p w14:paraId="647E5932" w14:textId="2E61C21D" w:rsidR="00287EAD" w:rsidRPr="00532C45" w:rsidRDefault="00463588" w:rsidP="00287EAD">
            <w:pPr>
              <w:rPr>
                <w:sz w:val="20"/>
                <w:szCs w:val="20"/>
              </w:rPr>
            </w:pPr>
            <w:sdt>
              <w:sdtPr>
                <w:rPr>
                  <w:sz w:val="20"/>
                  <w:szCs w:val="20"/>
                </w:rPr>
                <w:id w:val="1679151509"/>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64E89FEC" w14:textId="77777777" w:rsidR="00287EAD" w:rsidRPr="00727251" w:rsidRDefault="00287EAD" w:rsidP="00287EAD">
            <w:pPr>
              <w:rPr>
                <w:sz w:val="18"/>
                <w:szCs w:val="18"/>
              </w:rPr>
            </w:pPr>
            <w:r w:rsidRPr="00727251">
              <w:rPr>
                <w:rFonts w:hint="eastAsia"/>
                <w:sz w:val="18"/>
                <w:szCs w:val="18"/>
              </w:rPr>
              <w:t>条例第</w:t>
            </w:r>
            <w:r w:rsidRPr="00727251">
              <w:rPr>
                <w:sz w:val="18"/>
                <w:szCs w:val="18"/>
              </w:rPr>
              <w:t>88条</w:t>
            </w:r>
          </w:p>
          <w:p w14:paraId="5E30BF36" w14:textId="4B4C006B" w:rsidR="00287EAD" w:rsidRPr="00727251" w:rsidRDefault="00287EAD" w:rsidP="00287EAD">
            <w:pPr>
              <w:rPr>
                <w:sz w:val="18"/>
                <w:szCs w:val="18"/>
              </w:rPr>
            </w:pPr>
            <w:r w:rsidRPr="00727251">
              <w:rPr>
                <w:rFonts w:hint="eastAsia"/>
                <w:sz w:val="18"/>
                <w:szCs w:val="18"/>
              </w:rPr>
              <w:t>準用</w:t>
            </w:r>
            <w:r w:rsidRPr="00727251">
              <w:rPr>
                <w:sz w:val="18"/>
                <w:szCs w:val="18"/>
              </w:rPr>
              <w:t>(第32条第1項)</w:t>
            </w:r>
          </w:p>
        </w:tc>
      </w:tr>
      <w:tr w:rsidR="00287EAD" w:rsidRPr="00727251" w14:paraId="74458BE4" w14:textId="77777777" w:rsidTr="00C1793D">
        <w:tc>
          <w:tcPr>
            <w:tcW w:w="282" w:type="dxa"/>
            <w:tcBorders>
              <w:top w:val="nil"/>
              <w:bottom w:val="nil"/>
            </w:tcBorders>
            <w:tcMar>
              <w:top w:w="0" w:type="dxa"/>
              <w:left w:w="28" w:type="dxa"/>
              <w:bottom w:w="57" w:type="dxa"/>
              <w:right w:w="28" w:type="dxa"/>
            </w:tcMar>
          </w:tcPr>
          <w:p w14:paraId="7F5BA316"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98C85E4" w14:textId="77777777" w:rsidR="00287EAD" w:rsidRPr="00532C45" w:rsidRDefault="00287EAD" w:rsidP="00287EAD">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EF96242" w14:textId="74778213" w:rsidR="00287EAD" w:rsidRPr="00532C45" w:rsidRDefault="00287EAD" w:rsidP="00287EAD">
            <w:pPr>
              <w:ind w:left="315" w:hangingChars="150" w:hanging="315"/>
              <w:jc w:val="left"/>
              <w:rPr>
                <w:rFonts w:ascii="ＭＳ ゴシック" w:eastAsia="ＭＳ ゴシック" w:hAnsi="ＭＳ ゴシック"/>
                <w:b/>
                <w:szCs w:val="21"/>
              </w:rPr>
            </w:pPr>
            <w:r w:rsidRPr="002A3EDF">
              <w:rPr>
                <w:rFonts w:ascii="ＭＳ ゴシック" w:eastAsia="ＭＳ ゴシック" w:hAnsi="ＭＳ ゴシック" w:hint="eastAsia"/>
                <w:bCs/>
                <w:szCs w:val="21"/>
              </w:rPr>
              <w:t>(2)</w:t>
            </w:r>
            <w:r w:rsidRPr="00532C45">
              <w:rPr>
                <w:rFonts w:ascii="ＭＳ ゴシック" w:eastAsia="ＭＳ ゴシック" w:hAnsi="ＭＳ ゴシック" w:hint="eastAsia"/>
                <w:b/>
                <w:bCs/>
                <w:szCs w:val="21"/>
              </w:rPr>
              <w:t xml:space="preserve">　事業所の設備及び備品等について、衛生的な管理に努めていますか。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476E795" w14:textId="77777777" w:rsidR="00287EAD" w:rsidRPr="00532C45" w:rsidRDefault="00463588" w:rsidP="00287EAD">
            <w:pPr>
              <w:rPr>
                <w:sz w:val="20"/>
                <w:szCs w:val="20"/>
              </w:rPr>
            </w:pPr>
            <w:sdt>
              <w:sdtPr>
                <w:rPr>
                  <w:sz w:val="20"/>
                  <w:szCs w:val="20"/>
                </w:rPr>
                <w:id w:val="458694591"/>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いる</w:t>
            </w:r>
          </w:p>
          <w:p w14:paraId="603B3D24" w14:textId="309EF933" w:rsidR="00287EAD" w:rsidRPr="00532C45" w:rsidRDefault="00463588" w:rsidP="00287EAD">
            <w:pPr>
              <w:rPr>
                <w:sz w:val="20"/>
                <w:szCs w:val="20"/>
              </w:rPr>
            </w:pPr>
            <w:sdt>
              <w:sdtPr>
                <w:rPr>
                  <w:sz w:val="20"/>
                  <w:szCs w:val="20"/>
                </w:rPr>
                <w:id w:val="507794301"/>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10975283" w14:textId="77777777" w:rsidR="00287EAD" w:rsidRPr="00727251" w:rsidRDefault="00287EAD" w:rsidP="00287EAD">
            <w:pPr>
              <w:rPr>
                <w:sz w:val="18"/>
                <w:szCs w:val="18"/>
              </w:rPr>
            </w:pPr>
            <w:r w:rsidRPr="00727251">
              <w:rPr>
                <w:rFonts w:hint="eastAsia"/>
                <w:sz w:val="18"/>
                <w:szCs w:val="18"/>
              </w:rPr>
              <w:t>条例第</w:t>
            </w:r>
            <w:r w:rsidRPr="00727251">
              <w:rPr>
                <w:sz w:val="18"/>
                <w:szCs w:val="18"/>
              </w:rPr>
              <w:t>88条</w:t>
            </w:r>
          </w:p>
          <w:p w14:paraId="5BA56CA3" w14:textId="18451853" w:rsidR="00287EAD" w:rsidRPr="00727251" w:rsidRDefault="00287EAD" w:rsidP="00287EAD">
            <w:pPr>
              <w:rPr>
                <w:sz w:val="18"/>
                <w:szCs w:val="18"/>
              </w:rPr>
            </w:pPr>
            <w:r w:rsidRPr="00727251">
              <w:rPr>
                <w:rFonts w:hint="eastAsia"/>
                <w:sz w:val="18"/>
                <w:szCs w:val="18"/>
              </w:rPr>
              <w:t>準用</w:t>
            </w:r>
            <w:r w:rsidRPr="00727251">
              <w:rPr>
                <w:sz w:val="18"/>
                <w:szCs w:val="18"/>
              </w:rPr>
              <w:t>(第32条第2項)</w:t>
            </w:r>
          </w:p>
        </w:tc>
      </w:tr>
      <w:tr w:rsidR="00287EAD" w:rsidRPr="00727251" w14:paraId="7AEEC6D6" w14:textId="77777777" w:rsidTr="00C1793D">
        <w:tc>
          <w:tcPr>
            <w:tcW w:w="282" w:type="dxa"/>
            <w:tcBorders>
              <w:top w:val="nil"/>
              <w:bottom w:val="nil"/>
            </w:tcBorders>
            <w:tcMar>
              <w:top w:w="0" w:type="dxa"/>
              <w:left w:w="28" w:type="dxa"/>
              <w:bottom w:w="57" w:type="dxa"/>
              <w:right w:w="28" w:type="dxa"/>
            </w:tcMar>
          </w:tcPr>
          <w:p w14:paraId="2B14B280"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41097F7" w14:textId="77777777" w:rsidR="00287EAD" w:rsidRPr="00532C45" w:rsidRDefault="00287EAD" w:rsidP="00287EAD">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BA2B2CD" w14:textId="76A28353" w:rsidR="00287EAD" w:rsidRPr="00532C45" w:rsidRDefault="00287EAD" w:rsidP="00287EAD">
            <w:pPr>
              <w:ind w:left="210" w:hangingChars="100" w:hanging="210"/>
              <w:jc w:val="left"/>
              <w:rPr>
                <w:szCs w:val="21"/>
              </w:rPr>
            </w:pPr>
            <w:r w:rsidRPr="00532C45">
              <w:rPr>
                <w:rFonts w:hint="eastAsia"/>
                <w:szCs w:val="21"/>
              </w:rPr>
              <w:t>※　理学療法士、作業療法士又は言語聴覚士が感染源となることを予防し、また理学療法士、作業療法士又は言語聴覚士を感染の危険から守るため、使い捨ての手袋等感染を予防するための備品等を備えるなど対策を講じ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BB234AB"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0E9B67EE" w14:textId="04DF659D" w:rsidR="00287EAD" w:rsidRPr="00727251" w:rsidRDefault="00287EAD" w:rsidP="00287EAD">
            <w:pPr>
              <w:rPr>
                <w:sz w:val="18"/>
                <w:szCs w:val="18"/>
              </w:rPr>
            </w:pPr>
            <w:r w:rsidRPr="00727251">
              <w:rPr>
                <w:rFonts w:hint="eastAsia"/>
                <w:sz w:val="18"/>
                <w:szCs w:val="18"/>
              </w:rPr>
              <w:t>準用</w:t>
            </w:r>
            <w:r w:rsidRPr="00727251">
              <w:rPr>
                <w:sz w:val="18"/>
                <w:szCs w:val="18"/>
              </w:rPr>
              <w:t>(平11老企25</w:t>
            </w:r>
            <w:r w:rsidRPr="00727251">
              <w:rPr>
                <w:rFonts w:hint="eastAsia"/>
                <w:sz w:val="18"/>
                <w:szCs w:val="18"/>
              </w:rPr>
              <w:t>第</w:t>
            </w:r>
            <w:r w:rsidRPr="00727251">
              <w:rPr>
                <w:sz w:val="18"/>
                <w:szCs w:val="18"/>
              </w:rPr>
              <w:t>3の1の3(21))</w:t>
            </w:r>
          </w:p>
        </w:tc>
      </w:tr>
      <w:tr w:rsidR="00287EAD" w:rsidRPr="00727251" w14:paraId="6C145218" w14:textId="77777777" w:rsidTr="00C1793D">
        <w:tc>
          <w:tcPr>
            <w:tcW w:w="282" w:type="dxa"/>
            <w:tcBorders>
              <w:top w:val="nil"/>
              <w:bottom w:val="nil"/>
            </w:tcBorders>
            <w:tcMar>
              <w:top w:w="0" w:type="dxa"/>
              <w:left w:w="28" w:type="dxa"/>
              <w:bottom w:w="57" w:type="dxa"/>
              <w:right w:w="28" w:type="dxa"/>
            </w:tcMar>
          </w:tcPr>
          <w:p w14:paraId="354EF47B"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105EC86" w14:textId="77777777" w:rsidR="00287EAD" w:rsidRPr="00532C45" w:rsidRDefault="00287EAD" w:rsidP="00287EAD">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B4FA25A" w14:textId="7AC09A0B" w:rsidR="00287EAD" w:rsidRPr="00532C45" w:rsidRDefault="00287EAD" w:rsidP="00287EAD">
            <w:pPr>
              <w:ind w:left="210" w:hangingChars="100" w:hanging="210"/>
              <w:jc w:val="left"/>
              <w:rPr>
                <w:szCs w:val="21"/>
              </w:rPr>
            </w:pPr>
            <w:r w:rsidRPr="00532C45">
              <w:rPr>
                <w:rFonts w:hint="eastAsia"/>
                <w:szCs w:val="21"/>
              </w:rPr>
              <w:t>※　手洗所等に従業者共用のタオルを設置している場合、そのタオルを感染源として感染拡大の恐れがありますので、共用タオルは使用しないでください。</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9143016" w14:textId="77777777" w:rsidR="00287EAD" w:rsidRPr="00532C45" w:rsidRDefault="00287EAD" w:rsidP="00287EAD">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26858A38" w14:textId="77777777" w:rsidR="00287EAD" w:rsidRPr="00727251" w:rsidRDefault="00287EAD" w:rsidP="00287EAD">
            <w:pPr>
              <w:rPr>
                <w:sz w:val="18"/>
                <w:szCs w:val="18"/>
              </w:rPr>
            </w:pPr>
          </w:p>
        </w:tc>
      </w:tr>
      <w:tr w:rsidR="00287EAD" w:rsidRPr="00727251" w14:paraId="68C3F1D8" w14:textId="77777777" w:rsidTr="00C1793D">
        <w:tc>
          <w:tcPr>
            <w:tcW w:w="282" w:type="dxa"/>
            <w:tcBorders>
              <w:top w:val="nil"/>
              <w:bottom w:val="nil"/>
            </w:tcBorders>
            <w:tcMar>
              <w:top w:w="0" w:type="dxa"/>
              <w:left w:w="28" w:type="dxa"/>
              <w:bottom w:w="57" w:type="dxa"/>
              <w:right w:w="28" w:type="dxa"/>
            </w:tcMar>
          </w:tcPr>
          <w:p w14:paraId="6300F8A3" w14:textId="77777777" w:rsidR="00287EAD" w:rsidRPr="00532C45" w:rsidRDefault="00287EAD" w:rsidP="00287EAD">
            <w:pPr>
              <w:jc w:val="left"/>
              <w:rPr>
                <w:szCs w:val="21"/>
                <w:highlight w:val="green"/>
              </w:rPr>
            </w:pPr>
          </w:p>
        </w:tc>
        <w:tc>
          <w:tcPr>
            <w:tcW w:w="1273" w:type="dxa"/>
            <w:tcBorders>
              <w:top w:val="nil"/>
              <w:bottom w:val="nil"/>
              <w:right w:val="single" w:sz="4" w:space="0" w:color="auto"/>
            </w:tcBorders>
            <w:tcMar>
              <w:top w:w="0" w:type="dxa"/>
              <w:left w:w="57" w:type="dxa"/>
              <w:bottom w:w="57" w:type="dxa"/>
              <w:right w:w="57" w:type="dxa"/>
            </w:tcMar>
          </w:tcPr>
          <w:p w14:paraId="374F6D71" w14:textId="77777777" w:rsidR="00287EAD" w:rsidRPr="00532C45" w:rsidRDefault="00287EAD" w:rsidP="00287EAD">
            <w:pPr>
              <w:jc w:val="left"/>
              <w:rPr>
                <w:szCs w:val="21"/>
                <w:highlight w:val="green"/>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D2654EC" w14:textId="5E5A761F" w:rsidR="00287EAD" w:rsidRPr="00532C45" w:rsidRDefault="00287EAD" w:rsidP="00287EAD">
            <w:pPr>
              <w:ind w:left="315" w:hangingChars="150" w:hanging="315"/>
              <w:jc w:val="left"/>
              <w:rPr>
                <w:rFonts w:ascii="ＭＳ ゴシック" w:eastAsia="ＭＳ ゴシック" w:hAnsi="ＭＳ ゴシック"/>
                <w:b/>
                <w:szCs w:val="21"/>
              </w:rPr>
            </w:pPr>
            <w:r w:rsidRPr="002A3EDF">
              <w:rPr>
                <w:rFonts w:ascii="ＭＳ ゴシック" w:eastAsia="ＭＳ ゴシック" w:hAnsi="ＭＳ ゴシック"/>
                <w:szCs w:val="21"/>
              </w:rPr>
              <w:t>(</w:t>
            </w:r>
            <w:r w:rsidRPr="002A3EDF">
              <w:rPr>
                <w:rFonts w:ascii="ＭＳ ゴシック" w:eastAsia="ＭＳ ゴシック" w:hAnsi="ＭＳ ゴシック" w:hint="eastAsia"/>
                <w:szCs w:val="21"/>
              </w:rPr>
              <w:t>3</w:t>
            </w:r>
            <w:r w:rsidRPr="002A3EDF">
              <w:rPr>
                <w:rFonts w:ascii="ＭＳ ゴシック" w:eastAsia="ＭＳ ゴシック" w:hAnsi="ＭＳ ゴシック"/>
                <w:szCs w:val="21"/>
              </w:rPr>
              <w:t>)</w:t>
            </w:r>
            <w:r w:rsidRPr="00532C45">
              <w:rPr>
                <w:rFonts w:ascii="ＭＳ ゴシック" w:eastAsia="ＭＳ ゴシック" w:hAnsi="ＭＳ ゴシック" w:hint="eastAsia"/>
                <w:b/>
                <w:bCs/>
                <w:szCs w:val="21"/>
              </w:rPr>
              <w:t xml:space="preserve">　当該事業所において感染症が発生し、又はまん延しないように次</w:t>
            </w:r>
            <w:r>
              <w:rPr>
                <w:rFonts w:ascii="ＭＳ ゴシック" w:eastAsia="ＭＳ ゴシック" w:hAnsi="ＭＳ ゴシック" w:hint="eastAsia"/>
                <w:b/>
                <w:bCs/>
                <w:szCs w:val="21"/>
              </w:rPr>
              <w:t>のア～ウ</w:t>
            </w:r>
            <w:r w:rsidRPr="00532C45">
              <w:rPr>
                <w:rFonts w:ascii="ＭＳ ゴシック" w:eastAsia="ＭＳ ゴシック" w:hAnsi="ＭＳ ゴシック" w:hint="eastAsia"/>
                <w:b/>
                <w:bCs/>
                <w:szCs w:val="21"/>
              </w:rPr>
              <w:t>に掲げる措置を講ずるよう努めていますか。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294EFE0" w14:textId="4BC97F23" w:rsidR="00287EAD" w:rsidRPr="00532C45" w:rsidRDefault="00287EAD" w:rsidP="00287EAD">
            <w:pPr>
              <w:rPr>
                <w:sz w:val="20"/>
                <w:szCs w:val="20"/>
              </w:rPr>
            </w:pPr>
          </w:p>
        </w:tc>
        <w:tc>
          <w:tcPr>
            <w:tcW w:w="1368" w:type="dxa"/>
            <w:tcBorders>
              <w:top w:val="single" w:sz="4" w:space="0" w:color="auto"/>
              <w:left w:val="single" w:sz="4" w:space="0" w:color="auto"/>
            </w:tcBorders>
            <w:tcMar>
              <w:top w:w="0" w:type="dxa"/>
              <w:left w:w="28" w:type="dxa"/>
              <w:bottom w:w="57" w:type="dxa"/>
              <w:right w:w="28" w:type="dxa"/>
            </w:tcMar>
          </w:tcPr>
          <w:p w14:paraId="26C45B04" w14:textId="77777777" w:rsidR="00287EAD" w:rsidRPr="00727251" w:rsidRDefault="00287EAD" w:rsidP="00287EAD">
            <w:pPr>
              <w:rPr>
                <w:sz w:val="18"/>
                <w:szCs w:val="18"/>
              </w:rPr>
            </w:pPr>
            <w:r w:rsidRPr="00727251">
              <w:rPr>
                <w:rFonts w:hint="eastAsia"/>
                <w:sz w:val="18"/>
                <w:szCs w:val="18"/>
              </w:rPr>
              <w:t>条例第</w:t>
            </w:r>
            <w:r w:rsidRPr="00727251">
              <w:rPr>
                <w:sz w:val="18"/>
                <w:szCs w:val="18"/>
              </w:rPr>
              <w:t>88条</w:t>
            </w:r>
          </w:p>
          <w:p w14:paraId="66C32DE1" w14:textId="5DC52E42" w:rsidR="00287EAD" w:rsidRPr="00727251" w:rsidRDefault="00287EAD" w:rsidP="00287EAD">
            <w:pPr>
              <w:rPr>
                <w:sz w:val="18"/>
                <w:szCs w:val="18"/>
                <w:highlight w:val="green"/>
              </w:rPr>
            </w:pPr>
            <w:r w:rsidRPr="00727251">
              <w:rPr>
                <w:rFonts w:hint="eastAsia"/>
                <w:sz w:val="18"/>
                <w:szCs w:val="18"/>
              </w:rPr>
              <w:t>準用</w:t>
            </w:r>
            <w:r w:rsidRPr="00727251">
              <w:rPr>
                <w:sz w:val="18"/>
                <w:szCs w:val="18"/>
              </w:rPr>
              <w:t>(第32条第</w:t>
            </w:r>
            <w:r w:rsidRPr="00727251">
              <w:rPr>
                <w:rFonts w:hint="eastAsia"/>
                <w:sz w:val="18"/>
                <w:szCs w:val="18"/>
              </w:rPr>
              <w:t>3</w:t>
            </w:r>
            <w:r w:rsidRPr="00727251">
              <w:rPr>
                <w:sz w:val="18"/>
                <w:szCs w:val="18"/>
              </w:rPr>
              <w:t>項)</w:t>
            </w:r>
          </w:p>
        </w:tc>
      </w:tr>
      <w:tr w:rsidR="00287EAD" w:rsidRPr="00727251" w14:paraId="24054BED" w14:textId="77777777" w:rsidTr="00C1793D">
        <w:tc>
          <w:tcPr>
            <w:tcW w:w="282" w:type="dxa"/>
            <w:tcBorders>
              <w:top w:val="nil"/>
              <w:bottom w:val="nil"/>
            </w:tcBorders>
            <w:tcMar>
              <w:top w:w="0" w:type="dxa"/>
              <w:left w:w="28" w:type="dxa"/>
              <w:bottom w:w="57" w:type="dxa"/>
              <w:right w:w="28" w:type="dxa"/>
            </w:tcMar>
          </w:tcPr>
          <w:p w14:paraId="517F1775" w14:textId="77777777" w:rsidR="00287EAD" w:rsidRPr="00532C45" w:rsidRDefault="00287EAD" w:rsidP="00287EAD">
            <w:pPr>
              <w:jc w:val="left"/>
              <w:rPr>
                <w:szCs w:val="21"/>
                <w:highlight w:val="green"/>
              </w:rPr>
            </w:pPr>
          </w:p>
        </w:tc>
        <w:tc>
          <w:tcPr>
            <w:tcW w:w="1273" w:type="dxa"/>
            <w:tcBorders>
              <w:top w:val="nil"/>
              <w:bottom w:val="nil"/>
              <w:right w:val="single" w:sz="4" w:space="0" w:color="auto"/>
            </w:tcBorders>
            <w:tcMar>
              <w:top w:w="0" w:type="dxa"/>
              <w:left w:w="57" w:type="dxa"/>
              <w:bottom w:w="57" w:type="dxa"/>
              <w:right w:w="57" w:type="dxa"/>
            </w:tcMar>
          </w:tcPr>
          <w:p w14:paraId="13B3B4BB" w14:textId="77777777" w:rsidR="00287EAD" w:rsidRPr="00532C45" w:rsidRDefault="00287EAD" w:rsidP="00287EAD">
            <w:pPr>
              <w:jc w:val="left"/>
              <w:rPr>
                <w:szCs w:val="21"/>
                <w:highlight w:val="green"/>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0291983" w14:textId="3E12ECCA" w:rsidR="00287EAD" w:rsidRPr="00532C45" w:rsidRDefault="00287EAD" w:rsidP="00287EAD">
            <w:pPr>
              <w:ind w:left="210" w:hangingChars="100" w:hanging="210"/>
              <w:jc w:val="left"/>
              <w:rPr>
                <w:rFonts w:ascii="ＭＳ ゴシック" w:eastAsia="ＭＳ ゴシック" w:hAnsi="ＭＳ ゴシック"/>
                <w:b/>
                <w:szCs w:val="21"/>
              </w:rPr>
            </w:pPr>
            <w:r w:rsidRPr="002A3EDF">
              <w:rPr>
                <w:rFonts w:ascii="ＭＳ ゴシック" w:eastAsia="ＭＳ ゴシック" w:hAnsi="ＭＳ ゴシック" w:hint="eastAsia"/>
                <w:bCs/>
                <w:szCs w:val="21"/>
              </w:rPr>
              <w:t>ア</w:t>
            </w:r>
            <w:r>
              <w:rPr>
                <w:rFonts w:ascii="ＭＳ ゴシック" w:eastAsia="ＭＳ ゴシック" w:hAnsi="ＭＳ ゴシック" w:hint="eastAsia"/>
                <w:b/>
                <w:bCs/>
                <w:szCs w:val="21"/>
              </w:rPr>
              <w:t xml:space="preserve">　</w:t>
            </w:r>
            <w:r w:rsidRPr="00532C45">
              <w:rPr>
                <w:rFonts w:ascii="ＭＳ ゴシック" w:eastAsia="ＭＳ ゴシック" w:hAnsi="ＭＳ ゴシック" w:hint="eastAsia"/>
                <w:b/>
                <w:bCs/>
                <w:szCs w:val="21"/>
              </w:rPr>
              <w:t>当該</w:t>
            </w:r>
            <w:r w:rsidR="000A2AA5">
              <w:rPr>
                <w:rFonts w:ascii="ＭＳ ゴシック" w:eastAsia="ＭＳ ゴシック" w:hAnsi="ＭＳ ゴシック" w:hint="eastAsia"/>
                <w:b/>
                <w:bCs/>
                <w:szCs w:val="21"/>
              </w:rPr>
              <w:t>訪問</w:t>
            </w:r>
            <w:r w:rsidRPr="00532C45">
              <w:rPr>
                <w:rFonts w:ascii="ＭＳ ゴシック" w:eastAsia="ＭＳ ゴシック" w:hAnsi="ＭＳ ゴシック" w:hint="eastAsia"/>
                <w:b/>
                <w:bCs/>
                <w:szCs w:val="21"/>
              </w:rPr>
              <w:t>リハビリテーション事業所における感染症の予防及びまん延の防止のための対策を検討する委員会をお</w:t>
            </w:r>
            <w:r>
              <w:rPr>
                <w:rFonts w:ascii="ＭＳ ゴシック" w:eastAsia="ＭＳ ゴシック" w:hAnsi="ＭＳ ゴシック" w:hint="eastAsia"/>
                <w:b/>
                <w:bCs/>
                <w:szCs w:val="21"/>
              </w:rPr>
              <w:t>おむね６月に１回以上開催するとともに、その結果について</w:t>
            </w:r>
            <w:r w:rsidRPr="00532C45">
              <w:rPr>
                <w:rFonts w:ascii="ＭＳ ゴシック" w:eastAsia="ＭＳ ゴシック" w:hAnsi="ＭＳ ゴシック" w:hint="eastAsia"/>
                <w:b/>
                <w:bCs/>
                <w:szCs w:val="21"/>
              </w:rPr>
              <w:t>理学療法士、作業療法士又は言語聴覚士に周知徹底を図っていますか。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1177428" w14:textId="77777777" w:rsidR="00287EAD" w:rsidRPr="00532C45" w:rsidRDefault="00463588" w:rsidP="00287EAD">
            <w:pPr>
              <w:rPr>
                <w:sz w:val="20"/>
                <w:szCs w:val="20"/>
              </w:rPr>
            </w:pPr>
            <w:sdt>
              <w:sdtPr>
                <w:rPr>
                  <w:sz w:val="20"/>
                  <w:szCs w:val="20"/>
                </w:rPr>
                <w:id w:val="-41908753"/>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いる</w:t>
            </w:r>
          </w:p>
          <w:p w14:paraId="73C49D8A" w14:textId="4BCFDA0D" w:rsidR="00287EAD" w:rsidRPr="00532C45" w:rsidRDefault="00463588" w:rsidP="00287EAD">
            <w:pPr>
              <w:rPr>
                <w:sz w:val="20"/>
                <w:szCs w:val="20"/>
              </w:rPr>
            </w:pPr>
            <w:sdt>
              <w:sdtPr>
                <w:rPr>
                  <w:sz w:val="20"/>
                  <w:szCs w:val="20"/>
                </w:rPr>
                <w:id w:val="2026985073"/>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いない</w:t>
            </w:r>
          </w:p>
        </w:tc>
        <w:tc>
          <w:tcPr>
            <w:tcW w:w="1368" w:type="dxa"/>
            <w:tcBorders>
              <w:top w:val="nil"/>
              <w:left w:val="single" w:sz="4" w:space="0" w:color="auto"/>
              <w:bottom w:val="nil"/>
            </w:tcBorders>
            <w:tcMar>
              <w:top w:w="0" w:type="dxa"/>
              <w:left w:w="28" w:type="dxa"/>
              <w:bottom w:w="57" w:type="dxa"/>
              <w:right w:w="28" w:type="dxa"/>
            </w:tcMar>
          </w:tcPr>
          <w:p w14:paraId="58DCA726" w14:textId="77777777" w:rsidR="00287EAD" w:rsidRPr="00727251" w:rsidRDefault="00287EAD" w:rsidP="00287EAD">
            <w:pPr>
              <w:rPr>
                <w:sz w:val="18"/>
                <w:szCs w:val="18"/>
                <w:highlight w:val="green"/>
              </w:rPr>
            </w:pPr>
          </w:p>
        </w:tc>
      </w:tr>
      <w:tr w:rsidR="00287EAD" w:rsidRPr="00727251" w14:paraId="5AC5EA6D" w14:textId="77777777" w:rsidTr="00A37F22">
        <w:tc>
          <w:tcPr>
            <w:tcW w:w="282" w:type="dxa"/>
            <w:tcBorders>
              <w:top w:val="nil"/>
              <w:bottom w:val="nil"/>
            </w:tcBorders>
            <w:tcMar>
              <w:top w:w="0" w:type="dxa"/>
              <w:left w:w="28" w:type="dxa"/>
              <w:bottom w:w="57" w:type="dxa"/>
              <w:right w:w="28" w:type="dxa"/>
            </w:tcMar>
          </w:tcPr>
          <w:p w14:paraId="7A3E84E2" w14:textId="77777777" w:rsidR="00287EAD" w:rsidRPr="00532C45" w:rsidRDefault="00287EAD" w:rsidP="00287EAD">
            <w:pPr>
              <w:jc w:val="left"/>
              <w:rPr>
                <w:szCs w:val="21"/>
                <w:highlight w:val="green"/>
              </w:rPr>
            </w:pPr>
          </w:p>
        </w:tc>
        <w:tc>
          <w:tcPr>
            <w:tcW w:w="1273" w:type="dxa"/>
            <w:tcBorders>
              <w:top w:val="nil"/>
              <w:bottom w:val="nil"/>
              <w:right w:val="single" w:sz="4" w:space="0" w:color="auto"/>
            </w:tcBorders>
            <w:tcMar>
              <w:top w:w="0" w:type="dxa"/>
              <w:left w:w="57" w:type="dxa"/>
              <w:bottom w:w="57" w:type="dxa"/>
              <w:right w:w="57" w:type="dxa"/>
            </w:tcMar>
          </w:tcPr>
          <w:p w14:paraId="4B7CBE5F" w14:textId="77777777" w:rsidR="00287EAD" w:rsidRPr="00532C45" w:rsidRDefault="00287EAD" w:rsidP="00287EAD">
            <w:pPr>
              <w:jc w:val="left"/>
              <w:rPr>
                <w:szCs w:val="21"/>
                <w:highlight w:val="green"/>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BA02E7D" w14:textId="13E0CE4E" w:rsidR="00287EAD" w:rsidRPr="00532C45" w:rsidRDefault="00287EAD" w:rsidP="00FA7668">
            <w:pPr>
              <w:ind w:left="315" w:rightChars="15" w:right="31" w:hangingChars="150" w:hanging="315"/>
              <w:jc w:val="left"/>
              <w:rPr>
                <w:rFonts w:ascii="ＭＳ ゴシック" w:eastAsia="ＭＳ ゴシック" w:hAnsi="ＭＳ ゴシック"/>
                <w:b/>
                <w:szCs w:val="21"/>
              </w:rPr>
            </w:pPr>
            <w:r>
              <w:rPr>
                <w:rFonts w:hint="eastAsia"/>
                <w:szCs w:val="21"/>
              </w:rPr>
              <w:t>※　委員会は</w:t>
            </w:r>
            <w:r w:rsidRPr="00532C45">
              <w:rPr>
                <w:rFonts w:hint="eastAsia"/>
                <w:szCs w:val="21"/>
              </w:rPr>
              <w:t>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B241B13"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553D1C66" w14:textId="77777777" w:rsidR="00287EAD" w:rsidRPr="00727251" w:rsidRDefault="00287EAD" w:rsidP="00287EAD">
            <w:pPr>
              <w:rPr>
                <w:sz w:val="18"/>
                <w:szCs w:val="18"/>
              </w:rPr>
            </w:pPr>
            <w:r w:rsidRPr="00727251">
              <w:rPr>
                <w:rFonts w:hint="eastAsia"/>
                <w:sz w:val="18"/>
                <w:szCs w:val="18"/>
              </w:rPr>
              <w:t>条例第</w:t>
            </w:r>
            <w:r w:rsidRPr="00727251">
              <w:rPr>
                <w:sz w:val="18"/>
                <w:szCs w:val="18"/>
              </w:rPr>
              <w:t>88条</w:t>
            </w:r>
          </w:p>
          <w:p w14:paraId="532F5B14" w14:textId="656A7A95" w:rsidR="00287EAD" w:rsidRPr="00727251" w:rsidRDefault="00287EAD" w:rsidP="00287EAD">
            <w:pPr>
              <w:rPr>
                <w:sz w:val="18"/>
                <w:szCs w:val="18"/>
              </w:rPr>
            </w:pPr>
            <w:r w:rsidRPr="00727251">
              <w:rPr>
                <w:rFonts w:hint="eastAsia"/>
                <w:sz w:val="18"/>
                <w:szCs w:val="18"/>
              </w:rPr>
              <w:t>準用</w:t>
            </w:r>
            <w:r w:rsidRPr="00727251">
              <w:rPr>
                <w:sz w:val="18"/>
                <w:szCs w:val="18"/>
              </w:rPr>
              <w:t>(第32条第</w:t>
            </w:r>
            <w:r w:rsidRPr="00727251">
              <w:rPr>
                <w:rFonts w:hint="eastAsia"/>
                <w:sz w:val="18"/>
                <w:szCs w:val="18"/>
              </w:rPr>
              <w:t>4</w:t>
            </w:r>
            <w:r w:rsidRPr="00727251">
              <w:rPr>
                <w:sz w:val="18"/>
                <w:szCs w:val="18"/>
              </w:rPr>
              <w:t>項)</w:t>
            </w:r>
            <w:r w:rsidRPr="00727251">
              <w:rPr>
                <w:rFonts w:hint="eastAsia"/>
                <w:sz w:val="18"/>
                <w:szCs w:val="18"/>
              </w:rPr>
              <w:br/>
              <w:t>平11老企25第3の4の3(5)②イ</w:t>
            </w:r>
          </w:p>
        </w:tc>
      </w:tr>
      <w:tr w:rsidR="00287EAD" w:rsidRPr="00727251" w14:paraId="62C8C26F" w14:textId="77777777" w:rsidTr="00A37F22">
        <w:tc>
          <w:tcPr>
            <w:tcW w:w="282" w:type="dxa"/>
            <w:tcBorders>
              <w:top w:val="nil"/>
              <w:left w:val="single" w:sz="4" w:space="0" w:color="auto"/>
              <w:bottom w:val="nil"/>
            </w:tcBorders>
            <w:tcMar>
              <w:top w:w="0" w:type="dxa"/>
              <w:left w:w="28" w:type="dxa"/>
              <w:bottom w:w="57" w:type="dxa"/>
              <w:right w:w="28" w:type="dxa"/>
            </w:tcMar>
          </w:tcPr>
          <w:p w14:paraId="56327D3C" w14:textId="77777777" w:rsidR="00287EAD" w:rsidRPr="00532C45" w:rsidRDefault="00287EAD" w:rsidP="00287EAD">
            <w:pPr>
              <w:jc w:val="left"/>
              <w:rPr>
                <w:szCs w:val="21"/>
                <w:highlight w:val="green"/>
              </w:rPr>
            </w:pPr>
          </w:p>
        </w:tc>
        <w:tc>
          <w:tcPr>
            <w:tcW w:w="1273" w:type="dxa"/>
            <w:tcBorders>
              <w:top w:val="nil"/>
              <w:bottom w:val="nil"/>
              <w:right w:val="single" w:sz="4" w:space="0" w:color="auto"/>
            </w:tcBorders>
            <w:tcMar>
              <w:top w:w="0" w:type="dxa"/>
              <w:left w:w="57" w:type="dxa"/>
              <w:bottom w:w="57" w:type="dxa"/>
              <w:right w:w="57" w:type="dxa"/>
            </w:tcMar>
          </w:tcPr>
          <w:p w14:paraId="69FB5923" w14:textId="77777777" w:rsidR="00287EAD" w:rsidRPr="00532C45" w:rsidRDefault="00287EAD" w:rsidP="00287EAD">
            <w:pPr>
              <w:jc w:val="left"/>
              <w:rPr>
                <w:szCs w:val="21"/>
                <w:highlight w:val="green"/>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A977498" w14:textId="5F464142" w:rsidR="00287EAD" w:rsidRPr="00532C45" w:rsidRDefault="00287EAD" w:rsidP="00287EAD">
            <w:pPr>
              <w:ind w:left="315" w:hangingChars="150" w:hanging="315"/>
              <w:jc w:val="left"/>
              <w:rPr>
                <w:rFonts w:ascii="ＭＳ ゴシック" w:eastAsia="ＭＳ ゴシック" w:hAnsi="ＭＳ ゴシック"/>
                <w:b/>
                <w:szCs w:val="21"/>
              </w:rPr>
            </w:pPr>
            <w:r w:rsidRPr="00532C45">
              <w:rPr>
                <w:rFonts w:hint="eastAsia"/>
                <w:szCs w:val="21"/>
              </w:rPr>
              <w:t>※　委員会は、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感染対策担当者を決めておくことが必要です。感染対策委員会は、利用者の状況など事業所の状況に応じ、おおむね６月に１回以上、定期的に開催するとともに、感染症が流行する時期等を勘案して必要に応じ随時開催する必要があり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F60E61A"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53684916" w14:textId="36902FC6" w:rsidR="00287EAD" w:rsidRPr="00727251" w:rsidRDefault="00287EAD" w:rsidP="00287EAD">
            <w:pPr>
              <w:rPr>
                <w:sz w:val="18"/>
                <w:szCs w:val="18"/>
              </w:rPr>
            </w:pPr>
            <w:r w:rsidRPr="00727251">
              <w:rPr>
                <w:rFonts w:hint="eastAsia"/>
                <w:sz w:val="18"/>
                <w:szCs w:val="18"/>
              </w:rPr>
              <w:t>平</w:t>
            </w:r>
            <w:r w:rsidRPr="00727251">
              <w:rPr>
                <w:sz w:val="18"/>
                <w:szCs w:val="18"/>
              </w:rPr>
              <w:t>11老企25</w:t>
            </w:r>
            <w:r w:rsidRPr="00727251">
              <w:rPr>
                <w:rFonts w:hint="eastAsia"/>
                <w:sz w:val="18"/>
                <w:szCs w:val="18"/>
              </w:rPr>
              <w:t>第</w:t>
            </w:r>
            <w:r w:rsidRPr="00727251">
              <w:rPr>
                <w:sz w:val="18"/>
                <w:szCs w:val="18"/>
              </w:rPr>
              <w:t>3の</w:t>
            </w:r>
            <w:r w:rsidRPr="00727251">
              <w:rPr>
                <w:rFonts w:hint="eastAsia"/>
                <w:sz w:val="18"/>
                <w:szCs w:val="18"/>
              </w:rPr>
              <w:t>4</w:t>
            </w:r>
            <w:r w:rsidRPr="00727251">
              <w:rPr>
                <w:sz w:val="18"/>
                <w:szCs w:val="18"/>
              </w:rPr>
              <w:t>の3(5)②</w:t>
            </w:r>
            <w:r w:rsidRPr="00727251">
              <w:rPr>
                <w:rFonts w:hint="eastAsia"/>
                <w:sz w:val="18"/>
                <w:szCs w:val="18"/>
              </w:rPr>
              <w:t>イ</w:t>
            </w:r>
          </w:p>
        </w:tc>
      </w:tr>
      <w:tr w:rsidR="00287EAD" w:rsidRPr="00727251" w14:paraId="4B6A37B3" w14:textId="77777777" w:rsidTr="00C1793D">
        <w:tc>
          <w:tcPr>
            <w:tcW w:w="282" w:type="dxa"/>
            <w:tcBorders>
              <w:top w:val="nil"/>
              <w:bottom w:val="nil"/>
            </w:tcBorders>
            <w:tcMar>
              <w:top w:w="0" w:type="dxa"/>
              <w:left w:w="28" w:type="dxa"/>
              <w:bottom w:w="57" w:type="dxa"/>
              <w:right w:w="28" w:type="dxa"/>
            </w:tcMar>
          </w:tcPr>
          <w:p w14:paraId="4AD7F650" w14:textId="77777777" w:rsidR="00287EAD" w:rsidRPr="00532C45" w:rsidRDefault="00287EAD" w:rsidP="00287EAD">
            <w:pPr>
              <w:jc w:val="left"/>
              <w:rPr>
                <w:szCs w:val="21"/>
                <w:highlight w:val="green"/>
              </w:rPr>
            </w:pPr>
          </w:p>
        </w:tc>
        <w:tc>
          <w:tcPr>
            <w:tcW w:w="1273" w:type="dxa"/>
            <w:tcBorders>
              <w:top w:val="nil"/>
              <w:bottom w:val="nil"/>
              <w:right w:val="single" w:sz="4" w:space="0" w:color="auto"/>
            </w:tcBorders>
            <w:tcMar>
              <w:top w:w="0" w:type="dxa"/>
              <w:left w:w="57" w:type="dxa"/>
              <w:bottom w:w="57" w:type="dxa"/>
              <w:right w:w="57" w:type="dxa"/>
            </w:tcMar>
          </w:tcPr>
          <w:p w14:paraId="5A113AAB" w14:textId="77777777" w:rsidR="00287EAD" w:rsidRPr="00532C45" w:rsidRDefault="00287EAD" w:rsidP="00287EAD">
            <w:pPr>
              <w:jc w:val="left"/>
              <w:rPr>
                <w:szCs w:val="21"/>
                <w:highlight w:val="green"/>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204A9A1" w14:textId="25425F63" w:rsidR="00287EAD" w:rsidRPr="00532C45" w:rsidRDefault="00287EAD" w:rsidP="00287EAD">
            <w:pPr>
              <w:ind w:left="315" w:hangingChars="150" w:hanging="315"/>
              <w:jc w:val="left"/>
              <w:rPr>
                <w:rFonts w:ascii="ＭＳ ゴシック" w:eastAsia="ＭＳ ゴシック" w:hAnsi="ＭＳ ゴシック"/>
                <w:b/>
                <w:szCs w:val="21"/>
              </w:rPr>
            </w:pPr>
            <w:r w:rsidRPr="00532C45">
              <w:rPr>
                <w:rFonts w:ascii="Segoe UI Symbol" w:hAnsi="Segoe UI Symbol" w:cs="Segoe UI Symbol" w:hint="eastAsia"/>
                <w:szCs w:val="21"/>
              </w:rPr>
              <w:t>※</w:t>
            </w:r>
            <w:r w:rsidRPr="00532C45">
              <w:rPr>
                <w:rFonts w:hint="eastAsia"/>
                <w:szCs w:val="21"/>
              </w:rPr>
              <w:t xml:space="preserve">　委員会は、他の会議体を設置している場合、これと一体的に設置・運営することとして差し支えありません。また、事業所に実施が求められるものでありますが、他のサービス事業者との連携等により行うことも差し支えありません。</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7EC7AD3" w14:textId="77777777" w:rsidR="00287EAD" w:rsidRPr="00532C45" w:rsidRDefault="00287EAD" w:rsidP="00287EAD">
            <w:pPr>
              <w:rPr>
                <w:sz w:val="20"/>
                <w:szCs w:val="20"/>
                <w:highlight w:val="green"/>
              </w:rPr>
            </w:pPr>
          </w:p>
        </w:tc>
        <w:tc>
          <w:tcPr>
            <w:tcW w:w="1368" w:type="dxa"/>
            <w:tcBorders>
              <w:top w:val="nil"/>
              <w:left w:val="single" w:sz="4" w:space="0" w:color="auto"/>
              <w:bottom w:val="nil"/>
            </w:tcBorders>
            <w:tcMar>
              <w:top w:w="0" w:type="dxa"/>
              <w:left w:w="28" w:type="dxa"/>
              <w:bottom w:w="57" w:type="dxa"/>
              <w:right w:w="28" w:type="dxa"/>
            </w:tcMar>
          </w:tcPr>
          <w:p w14:paraId="7630DBB9" w14:textId="77777777" w:rsidR="00287EAD" w:rsidRPr="00727251" w:rsidRDefault="00287EAD" w:rsidP="00287EAD">
            <w:pPr>
              <w:rPr>
                <w:sz w:val="18"/>
                <w:szCs w:val="18"/>
                <w:highlight w:val="green"/>
              </w:rPr>
            </w:pPr>
          </w:p>
        </w:tc>
      </w:tr>
      <w:tr w:rsidR="00287EAD" w:rsidRPr="00727251" w14:paraId="7783080D" w14:textId="77777777" w:rsidTr="00C1793D">
        <w:tc>
          <w:tcPr>
            <w:tcW w:w="282" w:type="dxa"/>
            <w:tcBorders>
              <w:top w:val="nil"/>
              <w:bottom w:val="nil"/>
            </w:tcBorders>
            <w:tcMar>
              <w:top w:w="0" w:type="dxa"/>
              <w:left w:w="28" w:type="dxa"/>
              <w:bottom w:w="57" w:type="dxa"/>
              <w:right w:w="28" w:type="dxa"/>
            </w:tcMar>
          </w:tcPr>
          <w:p w14:paraId="44E7B2A8"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7BDAEB3" w14:textId="77777777" w:rsidR="00287EAD" w:rsidRPr="00532C45" w:rsidRDefault="00287EAD" w:rsidP="00287EAD">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2E3D070" w14:textId="2B0DE89A" w:rsidR="00287EAD" w:rsidRPr="002D7E76" w:rsidRDefault="00287EAD" w:rsidP="002D7E76">
            <w:pPr>
              <w:ind w:left="210" w:hangingChars="100" w:hanging="210"/>
              <w:jc w:val="left"/>
              <w:rPr>
                <w:rFonts w:ascii="ＭＳ ゴシック" w:eastAsia="ＭＳ ゴシック" w:hAnsi="ＭＳ ゴシック"/>
                <w:b/>
                <w:bCs/>
                <w:szCs w:val="21"/>
              </w:rPr>
            </w:pPr>
            <w:r w:rsidRPr="002A3EDF">
              <w:rPr>
                <w:rFonts w:ascii="ＭＳ ゴシック" w:eastAsia="ＭＳ ゴシック" w:hAnsi="ＭＳ ゴシック" w:hint="eastAsia"/>
                <w:bCs/>
                <w:szCs w:val="21"/>
              </w:rPr>
              <w:t>イ</w:t>
            </w:r>
            <w:r>
              <w:rPr>
                <w:rFonts w:ascii="ＭＳ ゴシック" w:eastAsia="ＭＳ ゴシック" w:hAnsi="ＭＳ ゴシック" w:hint="eastAsia"/>
                <w:b/>
                <w:bCs/>
                <w:szCs w:val="21"/>
              </w:rPr>
              <w:t xml:space="preserve">　</w:t>
            </w:r>
            <w:r w:rsidRPr="00532C45">
              <w:rPr>
                <w:rFonts w:ascii="ＭＳ ゴシック" w:eastAsia="ＭＳ ゴシック" w:hAnsi="ＭＳ ゴシック" w:hint="eastAsia"/>
                <w:b/>
                <w:bCs/>
                <w:szCs w:val="21"/>
              </w:rPr>
              <w:t>当該</w:t>
            </w:r>
            <w:r w:rsidR="000A2AA5">
              <w:rPr>
                <w:rFonts w:ascii="ＭＳ ゴシック" w:eastAsia="ＭＳ ゴシック" w:hAnsi="ＭＳ ゴシック" w:hint="eastAsia"/>
                <w:b/>
                <w:bCs/>
                <w:szCs w:val="21"/>
              </w:rPr>
              <w:t>訪問</w:t>
            </w:r>
            <w:r w:rsidRPr="00532C45">
              <w:rPr>
                <w:rFonts w:ascii="ＭＳ ゴシック" w:eastAsia="ＭＳ ゴシック" w:hAnsi="ＭＳ ゴシック" w:hint="eastAsia"/>
                <w:b/>
                <w:bCs/>
                <w:szCs w:val="21"/>
              </w:rPr>
              <w:t>リハビリテーション事業所における感染症の予防及びまん延の防止のための指針を整備していますか。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E2CE4A9" w14:textId="77777777" w:rsidR="00287EAD" w:rsidRPr="00532C45" w:rsidRDefault="00463588" w:rsidP="00287EAD">
            <w:pPr>
              <w:rPr>
                <w:sz w:val="20"/>
                <w:szCs w:val="20"/>
              </w:rPr>
            </w:pPr>
            <w:sdt>
              <w:sdtPr>
                <w:rPr>
                  <w:sz w:val="20"/>
                  <w:szCs w:val="20"/>
                </w:rPr>
                <w:id w:val="-1321805781"/>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いる</w:t>
            </w:r>
          </w:p>
          <w:p w14:paraId="48C01022" w14:textId="7B4D2220" w:rsidR="00287EAD" w:rsidRPr="00532C45" w:rsidRDefault="00463588" w:rsidP="00287EAD">
            <w:pPr>
              <w:rPr>
                <w:sz w:val="20"/>
                <w:szCs w:val="20"/>
              </w:rPr>
            </w:pPr>
            <w:sdt>
              <w:sdtPr>
                <w:rPr>
                  <w:sz w:val="20"/>
                  <w:szCs w:val="20"/>
                </w:rPr>
                <w:id w:val="1509403280"/>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いない</w:t>
            </w:r>
          </w:p>
        </w:tc>
        <w:tc>
          <w:tcPr>
            <w:tcW w:w="1368" w:type="dxa"/>
            <w:tcBorders>
              <w:top w:val="nil"/>
              <w:left w:val="single" w:sz="4" w:space="0" w:color="auto"/>
              <w:bottom w:val="nil"/>
            </w:tcBorders>
            <w:tcMar>
              <w:top w:w="0" w:type="dxa"/>
              <w:left w:w="28" w:type="dxa"/>
              <w:bottom w:w="57" w:type="dxa"/>
              <w:right w:w="28" w:type="dxa"/>
            </w:tcMar>
          </w:tcPr>
          <w:p w14:paraId="0B37D214" w14:textId="77777777" w:rsidR="00287EAD" w:rsidRPr="00727251" w:rsidRDefault="00287EAD" w:rsidP="00287EAD">
            <w:pPr>
              <w:rPr>
                <w:sz w:val="18"/>
                <w:szCs w:val="18"/>
              </w:rPr>
            </w:pPr>
          </w:p>
        </w:tc>
      </w:tr>
      <w:tr w:rsidR="00287EAD" w:rsidRPr="00727251" w14:paraId="1ED895B3" w14:textId="77777777" w:rsidTr="006A7706">
        <w:tc>
          <w:tcPr>
            <w:tcW w:w="282" w:type="dxa"/>
            <w:tcBorders>
              <w:top w:val="nil"/>
              <w:bottom w:val="nil"/>
            </w:tcBorders>
            <w:tcMar>
              <w:top w:w="0" w:type="dxa"/>
              <w:left w:w="28" w:type="dxa"/>
              <w:bottom w:w="57" w:type="dxa"/>
              <w:right w:w="28" w:type="dxa"/>
            </w:tcMar>
          </w:tcPr>
          <w:p w14:paraId="78D8E32A"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38FB99F" w14:textId="77777777" w:rsidR="00287EAD" w:rsidRPr="00532C45" w:rsidRDefault="00287EAD" w:rsidP="00287EAD">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BD0C9E0" w14:textId="6D56E0AA" w:rsidR="00287EAD" w:rsidRPr="00532C45" w:rsidRDefault="00287EAD" w:rsidP="00287EAD">
            <w:pPr>
              <w:ind w:left="315" w:hangingChars="150" w:hanging="315"/>
              <w:jc w:val="left"/>
              <w:rPr>
                <w:rFonts w:ascii="ＭＳ ゴシック" w:eastAsia="ＭＳ ゴシック" w:hAnsi="ＭＳ ゴシック"/>
                <w:b/>
                <w:szCs w:val="21"/>
              </w:rPr>
            </w:pPr>
            <w:r w:rsidRPr="00532C45">
              <w:rPr>
                <w:rFonts w:hint="eastAsia"/>
                <w:szCs w:val="21"/>
              </w:rPr>
              <w:t>※　「感染症の予防及びまん延の防止のため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3DD6A4C"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6043A9DE" w14:textId="139E7EA4" w:rsidR="00287EAD" w:rsidRPr="00727251" w:rsidRDefault="00287EAD" w:rsidP="00287EAD">
            <w:pPr>
              <w:rPr>
                <w:sz w:val="18"/>
                <w:szCs w:val="18"/>
              </w:rPr>
            </w:pPr>
            <w:r w:rsidRPr="00727251">
              <w:rPr>
                <w:rFonts w:hint="eastAsia"/>
                <w:sz w:val="18"/>
                <w:szCs w:val="18"/>
              </w:rPr>
              <w:t>平</w:t>
            </w:r>
            <w:r w:rsidRPr="00727251">
              <w:rPr>
                <w:sz w:val="18"/>
                <w:szCs w:val="18"/>
              </w:rPr>
              <w:t>11老企25</w:t>
            </w:r>
            <w:r w:rsidRPr="00727251">
              <w:rPr>
                <w:rFonts w:hint="eastAsia"/>
                <w:sz w:val="18"/>
                <w:szCs w:val="18"/>
              </w:rPr>
              <w:t>第</w:t>
            </w:r>
            <w:r w:rsidRPr="00727251">
              <w:rPr>
                <w:sz w:val="18"/>
                <w:szCs w:val="18"/>
              </w:rPr>
              <w:t>3の</w:t>
            </w:r>
            <w:r w:rsidRPr="00727251">
              <w:rPr>
                <w:rFonts w:hint="eastAsia"/>
                <w:sz w:val="18"/>
                <w:szCs w:val="18"/>
              </w:rPr>
              <w:t>4</w:t>
            </w:r>
            <w:r w:rsidRPr="00727251">
              <w:rPr>
                <w:sz w:val="18"/>
                <w:szCs w:val="18"/>
              </w:rPr>
              <w:t>の3(5)②</w:t>
            </w:r>
            <w:r w:rsidRPr="00727251">
              <w:rPr>
                <w:rFonts w:hint="eastAsia"/>
                <w:sz w:val="18"/>
                <w:szCs w:val="18"/>
              </w:rPr>
              <w:t>ロ</w:t>
            </w:r>
          </w:p>
        </w:tc>
      </w:tr>
      <w:tr w:rsidR="00287EAD" w:rsidRPr="00727251" w14:paraId="5A7694BA" w14:textId="77777777" w:rsidTr="00C1793D">
        <w:tc>
          <w:tcPr>
            <w:tcW w:w="282" w:type="dxa"/>
            <w:tcBorders>
              <w:top w:val="nil"/>
              <w:bottom w:val="nil"/>
            </w:tcBorders>
            <w:tcMar>
              <w:top w:w="0" w:type="dxa"/>
              <w:left w:w="28" w:type="dxa"/>
              <w:bottom w:w="57" w:type="dxa"/>
              <w:right w:w="28" w:type="dxa"/>
            </w:tcMar>
          </w:tcPr>
          <w:p w14:paraId="75F3A4A7"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F009674" w14:textId="77777777" w:rsidR="00287EAD" w:rsidRPr="00532C45" w:rsidRDefault="00287EAD" w:rsidP="00287EAD">
            <w:pPr>
              <w:jc w:val="left"/>
              <w:rPr>
                <w:szCs w:val="21"/>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4989650" w14:textId="2D45379E" w:rsidR="00287EAD" w:rsidRPr="00532C45" w:rsidRDefault="00287EAD" w:rsidP="00287EAD">
            <w:pPr>
              <w:ind w:leftChars="100" w:left="210" w:firstLineChars="100" w:firstLine="210"/>
              <w:jc w:val="left"/>
              <w:rPr>
                <w:rFonts w:ascii="ＭＳ ゴシック" w:eastAsia="ＭＳ ゴシック" w:hAnsi="ＭＳ ゴシック"/>
                <w:b/>
                <w:szCs w:val="21"/>
              </w:rPr>
            </w:pPr>
            <w:r w:rsidRPr="00532C45">
              <w:rPr>
                <w:rFonts w:hint="eastAsia"/>
                <w:szCs w:val="21"/>
              </w:rPr>
              <w:t>なお、それぞれの項目の記載内容の例については、「介護現場における感染対策の手引き」を参照してください。</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CCB616B"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4164FE24" w14:textId="77777777" w:rsidR="00287EAD" w:rsidRPr="00727251" w:rsidRDefault="00287EAD" w:rsidP="00287EAD">
            <w:pPr>
              <w:rPr>
                <w:sz w:val="18"/>
                <w:szCs w:val="18"/>
              </w:rPr>
            </w:pPr>
          </w:p>
        </w:tc>
      </w:tr>
      <w:tr w:rsidR="00287EAD" w:rsidRPr="00727251" w14:paraId="119C1388" w14:textId="77777777" w:rsidTr="00C1793D">
        <w:tc>
          <w:tcPr>
            <w:tcW w:w="282" w:type="dxa"/>
            <w:tcBorders>
              <w:top w:val="nil"/>
              <w:bottom w:val="nil"/>
            </w:tcBorders>
            <w:tcMar>
              <w:top w:w="0" w:type="dxa"/>
              <w:left w:w="28" w:type="dxa"/>
              <w:bottom w:w="57" w:type="dxa"/>
              <w:right w:w="28" w:type="dxa"/>
            </w:tcMar>
          </w:tcPr>
          <w:p w14:paraId="123481C2"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362AF52" w14:textId="77777777" w:rsidR="00287EAD" w:rsidRPr="00532C45" w:rsidRDefault="00287EAD" w:rsidP="00287EAD">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BEC86F8" w14:textId="6A5BAE90" w:rsidR="00287EAD" w:rsidRPr="00532C45" w:rsidRDefault="00287EAD" w:rsidP="00287EAD">
            <w:pPr>
              <w:ind w:left="210" w:hangingChars="100" w:hanging="210"/>
              <w:jc w:val="left"/>
              <w:rPr>
                <w:rFonts w:ascii="ＭＳ ゴシック" w:eastAsia="ＭＳ ゴシック" w:hAnsi="ＭＳ ゴシック"/>
                <w:b/>
                <w:szCs w:val="21"/>
              </w:rPr>
            </w:pPr>
            <w:r w:rsidRPr="00FE4F21">
              <w:rPr>
                <w:rFonts w:ascii="ＭＳ ゴシック" w:eastAsia="ＭＳ ゴシック" w:hAnsi="ＭＳ ゴシック" w:hint="eastAsia"/>
                <w:szCs w:val="21"/>
              </w:rPr>
              <w:t>ウ</w:t>
            </w:r>
            <w:r>
              <w:rPr>
                <w:rFonts w:ascii="ＭＳ ゴシック" w:eastAsia="ＭＳ ゴシック" w:hAnsi="ＭＳ ゴシック" w:hint="eastAsia"/>
                <w:b/>
                <w:szCs w:val="21"/>
              </w:rPr>
              <w:t xml:space="preserve">　</w:t>
            </w:r>
            <w:r w:rsidRPr="00532C45">
              <w:rPr>
                <w:rFonts w:ascii="ＭＳ ゴシック" w:eastAsia="ＭＳ ゴシック" w:hAnsi="ＭＳ ゴシック" w:hint="eastAsia"/>
                <w:b/>
                <w:bCs/>
                <w:szCs w:val="21"/>
              </w:rPr>
              <w:t>当該</w:t>
            </w:r>
            <w:r w:rsidR="000A2AA5">
              <w:rPr>
                <w:rFonts w:ascii="ＭＳ ゴシック" w:eastAsia="ＭＳ ゴシック" w:hAnsi="ＭＳ ゴシック" w:hint="eastAsia"/>
                <w:b/>
                <w:bCs/>
                <w:szCs w:val="21"/>
              </w:rPr>
              <w:t>訪問</w:t>
            </w:r>
            <w:r w:rsidRPr="00532C45">
              <w:rPr>
                <w:rFonts w:ascii="ＭＳ ゴシック" w:eastAsia="ＭＳ ゴシック" w:hAnsi="ＭＳ ゴシック" w:hint="eastAsia"/>
                <w:b/>
                <w:bCs/>
                <w:szCs w:val="21"/>
              </w:rPr>
              <w:t>リハビリテーション事業所において、</w:t>
            </w:r>
            <w:r w:rsidR="000A2AA5">
              <w:rPr>
                <w:rFonts w:ascii="ＭＳ ゴシック" w:eastAsia="ＭＳ ゴシック" w:hAnsi="ＭＳ ゴシック" w:hint="eastAsia"/>
                <w:b/>
                <w:bCs/>
                <w:szCs w:val="21"/>
              </w:rPr>
              <w:t>訪問</w:t>
            </w:r>
            <w:r w:rsidRPr="00532C45">
              <w:rPr>
                <w:rFonts w:ascii="ＭＳ ゴシック" w:eastAsia="ＭＳ ゴシック" w:hAnsi="ＭＳ ゴシック" w:hint="eastAsia"/>
                <w:b/>
                <w:bCs/>
                <w:szCs w:val="21"/>
              </w:rPr>
              <w:t>リハビリテーション従業者に対し、感染症の予防及びまん延の防止のための研修及び訓練を定期的に実施していますか。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1B7670F" w14:textId="77777777" w:rsidR="00287EAD" w:rsidRPr="00532C45" w:rsidRDefault="00463588" w:rsidP="00287EAD">
            <w:pPr>
              <w:rPr>
                <w:sz w:val="20"/>
                <w:szCs w:val="20"/>
              </w:rPr>
            </w:pPr>
            <w:sdt>
              <w:sdtPr>
                <w:rPr>
                  <w:sz w:val="20"/>
                  <w:szCs w:val="20"/>
                </w:rPr>
                <w:id w:val="-81148230"/>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いる</w:t>
            </w:r>
          </w:p>
          <w:p w14:paraId="3C02E269" w14:textId="63F98AA8" w:rsidR="00287EAD" w:rsidRPr="00532C45" w:rsidRDefault="00463588" w:rsidP="00287EAD">
            <w:pPr>
              <w:rPr>
                <w:sz w:val="20"/>
                <w:szCs w:val="20"/>
              </w:rPr>
            </w:pPr>
            <w:sdt>
              <w:sdtPr>
                <w:rPr>
                  <w:sz w:val="20"/>
                  <w:szCs w:val="20"/>
                </w:rPr>
                <w:id w:val="634925385"/>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いない</w:t>
            </w:r>
          </w:p>
        </w:tc>
        <w:tc>
          <w:tcPr>
            <w:tcW w:w="1368" w:type="dxa"/>
            <w:tcBorders>
              <w:top w:val="nil"/>
              <w:left w:val="single" w:sz="4" w:space="0" w:color="auto"/>
              <w:bottom w:val="nil"/>
            </w:tcBorders>
            <w:tcMar>
              <w:top w:w="0" w:type="dxa"/>
              <w:left w:w="28" w:type="dxa"/>
              <w:bottom w:w="57" w:type="dxa"/>
              <w:right w:w="28" w:type="dxa"/>
            </w:tcMar>
          </w:tcPr>
          <w:p w14:paraId="55B4BBF9" w14:textId="77777777" w:rsidR="00287EAD" w:rsidRPr="00727251" w:rsidRDefault="00287EAD" w:rsidP="00287EAD">
            <w:pPr>
              <w:rPr>
                <w:sz w:val="18"/>
                <w:szCs w:val="18"/>
              </w:rPr>
            </w:pPr>
          </w:p>
        </w:tc>
      </w:tr>
      <w:tr w:rsidR="00287EAD" w:rsidRPr="00727251" w14:paraId="67DD74C6" w14:textId="77777777" w:rsidTr="00C1793D">
        <w:tc>
          <w:tcPr>
            <w:tcW w:w="282" w:type="dxa"/>
            <w:tcBorders>
              <w:top w:val="nil"/>
              <w:bottom w:val="nil"/>
            </w:tcBorders>
            <w:tcMar>
              <w:top w:w="0" w:type="dxa"/>
              <w:left w:w="28" w:type="dxa"/>
              <w:bottom w:w="57" w:type="dxa"/>
              <w:right w:w="28" w:type="dxa"/>
            </w:tcMar>
          </w:tcPr>
          <w:p w14:paraId="2BA5F43E"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897ABF8" w14:textId="77777777" w:rsidR="00287EAD" w:rsidRPr="00532C45" w:rsidRDefault="00287EAD" w:rsidP="00287EAD">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DACFA7A" w14:textId="7E744990" w:rsidR="00287EAD" w:rsidRPr="00532C45" w:rsidRDefault="00287EAD" w:rsidP="00287EAD">
            <w:pPr>
              <w:ind w:left="210" w:hangingChars="100" w:hanging="210"/>
              <w:jc w:val="left"/>
              <w:rPr>
                <w:rFonts w:ascii="ＭＳ ゴシック" w:eastAsia="ＭＳ ゴシック" w:hAnsi="ＭＳ ゴシック"/>
                <w:b/>
                <w:szCs w:val="21"/>
              </w:rPr>
            </w:pPr>
            <w:r w:rsidRPr="00532C45">
              <w:rPr>
                <w:rFonts w:hint="eastAsia"/>
                <w:szCs w:val="21"/>
              </w:rPr>
              <w:t>※　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してい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011C255"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04591092" w14:textId="2D2C1BC3" w:rsidR="00287EAD" w:rsidRPr="00727251" w:rsidRDefault="00287EAD" w:rsidP="00287EAD">
            <w:pPr>
              <w:rPr>
                <w:sz w:val="18"/>
                <w:szCs w:val="18"/>
              </w:rPr>
            </w:pPr>
            <w:r w:rsidRPr="00727251">
              <w:rPr>
                <w:rFonts w:hint="eastAsia"/>
                <w:sz w:val="18"/>
                <w:szCs w:val="18"/>
              </w:rPr>
              <w:t>平</w:t>
            </w:r>
            <w:r w:rsidRPr="00727251">
              <w:rPr>
                <w:sz w:val="18"/>
                <w:szCs w:val="18"/>
              </w:rPr>
              <w:t>11老企25</w:t>
            </w:r>
            <w:r w:rsidRPr="00727251">
              <w:rPr>
                <w:rFonts w:hint="eastAsia"/>
                <w:sz w:val="18"/>
                <w:szCs w:val="18"/>
              </w:rPr>
              <w:t>第</w:t>
            </w:r>
            <w:r w:rsidRPr="00727251">
              <w:rPr>
                <w:sz w:val="18"/>
                <w:szCs w:val="18"/>
              </w:rPr>
              <w:t>3の</w:t>
            </w:r>
            <w:r w:rsidRPr="00727251">
              <w:rPr>
                <w:rFonts w:hint="eastAsia"/>
                <w:sz w:val="18"/>
                <w:szCs w:val="18"/>
              </w:rPr>
              <w:t>4</w:t>
            </w:r>
            <w:r w:rsidRPr="00727251">
              <w:rPr>
                <w:sz w:val="18"/>
                <w:szCs w:val="18"/>
              </w:rPr>
              <w:t>の3(5)②ハ</w:t>
            </w:r>
          </w:p>
        </w:tc>
      </w:tr>
      <w:tr w:rsidR="00287EAD" w:rsidRPr="00727251" w14:paraId="6F47FAA7" w14:textId="77777777" w:rsidTr="00C1793D">
        <w:tc>
          <w:tcPr>
            <w:tcW w:w="282" w:type="dxa"/>
            <w:tcBorders>
              <w:top w:val="nil"/>
              <w:bottom w:val="nil"/>
            </w:tcBorders>
            <w:tcMar>
              <w:top w:w="0" w:type="dxa"/>
              <w:left w:w="28" w:type="dxa"/>
              <w:bottom w:w="57" w:type="dxa"/>
              <w:right w:w="28" w:type="dxa"/>
            </w:tcMar>
          </w:tcPr>
          <w:p w14:paraId="35D5B190"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209AEC9" w14:textId="77777777" w:rsidR="00287EAD" w:rsidRPr="00532C45" w:rsidRDefault="00287EAD" w:rsidP="00287EAD">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28834E2E" w14:textId="6F172471" w:rsidR="00287EAD" w:rsidRPr="00532C45" w:rsidRDefault="00287EAD" w:rsidP="00287EAD">
            <w:pPr>
              <w:ind w:leftChars="100" w:left="210" w:firstLineChars="100" w:firstLine="210"/>
              <w:jc w:val="left"/>
              <w:rPr>
                <w:rFonts w:ascii="ＭＳ ゴシック" w:eastAsia="ＭＳ ゴシック" w:hAnsi="ＭＳ ゴシック"/>
                <w:b/>
                <w:szCs w:val="21"/>
              </w:rPr>
            </w:pPr>
            <w:r w:rsidRPr="00532C45">
              <w:rPr>
                <w:rFonts w:hint="eastAsia"/>
                <w:szCs w:val="21"/>
              </w:rPr>
              <w:t>職員教育を組織的に浸透させていくためには、当該事業所が定期的な教育（年１回以上）を開催するとともに、新規採用時には感染対策研修を実施することが望ましいです。また、研修の実施内容についても記録することが必要で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05B0989"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4F89A9E8" w14:textId="77777777" w:rsidR="00287EAD" w:rsidRPr="00727251" w:rsidRDefault="00287EAD" w:rsidP="00287EAD">
            <w:pPr>
              <w:rPr>
                <w:sz w:val="18"/>
                <w:szCs w:val="18"/>
              </w:rPr>
            </w:pPr>
          </w:p>
        </w:tc>
      </w:tr>
      <w:tr w:rsidR="00287EAD" w:rsidRPr="00727251" w14:paraId="11F78C31" w14:textId="77777777" w:rsidTr="00C1793D">
        <w:tc>
          <w:tcPr>
            <w:tcW w:w="282" w:type="dxa"/>
            <w:tcBorders>
              <w:top w:val="nil"/>
              <w:bottom w:val="nil"/>
            </w:tcBorders>
            <w:tcMar>
              <w:top w:w="0" w:type="dxa"/>
              <w:left w:w="28" w:type="dxa"/>
              <w:bottom w:w="57" w:type="dxa"/>
              <w:right w:w="28" w:type="dxa"/>
            </w:tcMar>
          </w:tcPr>
          <w:p w14:paraId="3767BC8C"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1B925A5" w14:textId="77777777" w:rsidR="00287EAD" w:rsidRPr="00532C45" w:rsidRDefault="00287EAD" w:rsidP="00287EAD">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56E5FC2A" w14:textId="33E60299" w:rsidR="00287EAD" w:rsidRPr="00532C45" w:rsidRDefault="00287EAD" w:rsidP="00287EAD">
            <w:pPr>
              <w:ind w:leftChars="100" w:left="210" w:firstLineChars="100" w:firstLine="210"/>
              <w:jc w:val="left"/>
              <w:rPr>
                <w:rFonts w:ascii="ＭＳ ゴシック" w:eastAsia="ＭＳ ゴシック" w:hAnsi="ＭＳ ゴシック"/>
                <w:b/>
                <w:szCs w:val="21"/>
              </w:rPr>
            </w:pPr>
            <w:r w:rsidRPr="00532C45">
              <w:rPr>
                <w:rFonts w:hint="eastAsia"/>
                <w:szCs w:val="21"/>
              </w:rPr>
              <w:t>なお、研修の実施は、厚生労働省「介護施設・事業所の職員向け感染症対策力向上のための研修教材」等を活用するなど、事業所内で行うものでも差し支えなく、当該事業所の実態に応じ行ってください。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007AD33"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518C647A" w14:textId="77777777" w:rsidR="00287EAD" w:rsidRPr="00727251" w:rsidRDefault="00287EAD" w:rsidP="00287EAD">
            <w:pPr>
              <w:rPr>
                <w:sz w:val="18"/>
                <w:szCs w:val="18"/>
              </w:rPr>
            </w:pPr>
          </w:p>
        </w:tc>
      </w:tr>
      <w:tr w:rsidR="00287EAD" w:rsidRPr="00727251" w14:paraId="66208FA8" w14:textId="77777777" w:rsidTr="00C1793D">
        <w:tc>
          <w:tcPr>
            <w:tcW w:w="282" w:type="dxa"/>
            <w:tcBorders>
              <w:top w:val="nil"/>
              <w:bottom w:val="nil"/>
            </w:tcBorders>
            <w:tcMar>
              <w:top w:w="0" w:type="dxa"/>
              <w:left w:w="28" w:type="dxa"/>
              <w:bottom w:w="57" w:type="dxa"/>
              <w:right w:w="28" w:type="dxa"/>
            </w:tcMar>
          </w:tcPr>
          <w:p w14:paraId="60C9EE8B"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DD133EC" w14:textId="77777777" w:rsidR="00287EAD" w:rsidRPr="00532C45" w:rsidRDefault="00287EAD" w:rsidP="00287EAD">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1DC1AE04" w14:textId="053BA913" w:rsidR="00287EAD" w:rsidRPr="00532C45" w:rsidRDefault="00287EAD" w:rsidP="00287EAD">
            <w:pPr>
              <w:ind w:leftChars="100" w:left="210" w:firstLineChars="100" w:firstLine="210"/>
              <w:jc w:val="left"/>
              <w:rPr>
                <w:rFonts w:ascii="ＭＳ ゴシック" w:eastAsia="ＭＳ ゴシック" w:hAnsi="ＭＳ ゴシック"/>
                <w:b/>
                <w:szCs w:val="21"/>
              </w:rPr>
            </w:pPr>
            <w:r w:rsidRPr="00532C45">
              <w:rPr>
                <w:rFonts w:hint="eastAsia"/>
                <w:szCs w:val="21"/>
              </w:rPr>
              <w:t>また、平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w:t>
            </w:r>
            <w:r w:rsidRPr="00532C45">
              <w:rPr>
                <w:rFonts w:hint="eastAsia"/>
                <w:szCs w:val="21"/>
              </w:rPr>
              <w:lastRenderedPageBreak/>
              <w:t>でのケアの演習などを実施するものとしています。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2A3D9BA8"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18894B75" w14:textId="77777777" w:rsidR="00287EAD" w:rsidRPr="00727251" w:rsidRDefault="00287EAD" w:rsidP="00287EAD">
            <w:pPr>
              <w:rPr>
                <w:sz w:val="18"/>
                <w:szCs w:val="18"/>
              </w:rPr>
            </w:pPr>
          </w:p>
        </w:tc>
      </w:tr>
      <w:tr w:rsidR="00287EAD" w:rsidRPr="00727251" w14:paraId="23B12564" w14:textId="77777777" w:rsidTr="00C1793D">
        <w:tc>
          <w:tcPr>
            <w:tcW w:w="282" w:type="dxa"/>
            <w:tcBorders>
              <w:top w:val="nil"/>
              <w:bottom w:val="single" w:sz="4" w:space="0" w:color="auto"/>
            </w:tcBorders>
            <w:tcMar>
              <w:top w:w="0" w:type="dxa"/>
              <w:left w:w="28" w:type="dxa"/>
              <w:bottom w:w="57" w:type="dxa"/>
              <w:right w:w="28" w:type="dxa"/>
            </w:tcMar>
          </w:tcPr>
          <w:p w14:paraId="0A341D2A" w14:textId="77777777" w:rsidR="00287EAD" w:rsidRPr="00532C45" w:rsidRDefault="00287EAD" w:rsidP="00287EAD">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0C4F94C6" w14:textId="77777777" w:rsidR="00287EAD" w:rsidRPr="00532C45" w:rsidRDefault="00287EAD" w:rsidP="00287EAD">
            <w:pPr>
              <w:jc w:val="left"/>
              <w:rPr>
                <w:szCs w:val="21"/>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40B3277" w14:textId="53B4FE09" w:rsidR="00287EAD" w:rsidRPr="00532C45" w:rsidRDefault="00287EAD" w:rsidP="00287EAD">
            <w:pPr>
              <w:ind w:leftChars="100" w:left="210" w:firstLineChars="100" w:firstLine="210"/>
              <w:jc w:val="left"/>
              <w:rPr>
                <w:rFonts w:ascii="ＭＳ ゴシック" w:eastAsia="ＭＳ ゴシック" w:hAnsi="ＭＳ ゴシック"/>
                <w:b/>
                <w:szCs w:val="21"/>
              </w:rPr>
            </w:pPr>
            <w:r w:rsidRPr="00532C45">
              <w:rPr>
                <w:rFonts w:hint="eastAsia"/>
                <w:szCs w:val="21"/>
              </w:rPr>
              <w:t>訓練の実施は、机上を含めその実施手法は問わないものの、机上及び実地で実施するものを適切に組み合わせながら実施することが適切です。</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C9BE476" w14:textId="77777777" w:rsidR="00287EAD" w:rsidRPr="00532C45" w:rsidRDefault="00287EAD" w:rsidP="00287EAD">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2398458E" w14:textId="77777777" w:rsidR="00287EAD" w:rsidRPr="00727251" w:rsidRDefault="00287EAD" w:rsidP="00287EAD">
            <w:pPr>
              <w:rPr>
                <w:sz w:val="18"/>
                <w:szCs w:val="18"/>
              </w:rPr>
            </w:pPr>
          </w:p>
        </w:tc>
      </w:tr>
      <w:tr w:rsidR="00287EAD" w:rsidRPr="00727251" w14:paraId="15225AB3" w14:textId="77777777" w:rsidTr="00C1793D">
        <w:trPr>
          <w:trHeight w:val="794"/>
        </w:trPr>
        <w:tc>
          <w:tcPr>
            <w:tcW w:w="282" w:type="dxa"/>
            <w:tcBorders>
              <w:top w:val="single" w:sz="4" w:space="0" w:color="auto"/>
              <w:bottom w:val="nil"/>
            </w:tcBorders>
            <w:tcMar>
              <w:top w:w="0" w:type="dxa"/>
              <w:left w:w="28" w:type="dxa"/>
              <w:bottom w:w="57" w:type="dxa"/>
              <w:right w:w="28" w:type="dxa"/>
            </w:tcMar>
          </w:tcPr>
          <w:p w14:paraId="15AFE6EE" w14:textId="2FED81C1" w:rsidR="00287EAD" w:rsidRPr="00532C45" w:rsidRDefault="00287EAD" w:rsidP="00287EAD">
            <w:pPr>
              <w:jc w:val="left"/>
              <w:rPr>
                <w:szCs w:val="21"/>
              </w:rPr>
            </w:pPr>
            <w:r w:rsidRPr="00532C45">
              <w:rPr>
                <w:rFonts w:hint="eastAsia"/>
                <w:szCs w:val="21"/>
              </w:rPr>
              <w:t>27</w:t>
            </w:r>
          </w:p>
        </w:tc>
        <w:tc>
          <w:tcPr>
            <w:tcW w:w="1273" w:type="dxa"/>
            <w:tcBorders>
              <w:top w:val="single" w:sz="4" w:space="0" w:color="auto"/>
              <w:bottom w:val="nil"/>
              <w:right w:val="single" w:sz="4" w:space="0" w:color="auto"/>
            </w:tcBorders>
            <w:tcMar>
              <w:top w:w="0" w:type="dxa"/>
              <w:left w:w="57" w:type="dxa"/>
              <w:bottom w:w="57" w:type="dxa"/>
              <w:right w:w="57" w:type="dxa"/>
            </w:tcMar>
          </w:tcPr>
          <w:p w14:paraId="183AEC17" w14:textId="5E9AA1F6" w:rsidR="00287EAD" w:rsidRPr="00532C45" w:rsidRDefault="00287EAD" w:rsidP="00287EAD">
            <w:pPr>
              <w:jc w:val="left"/>
              <w:rPr>
                <w:szCs w:val="21"/>
              </w:rPr>
            </w:pPr>
            <w:r w:rsidRPr="00532C45">
              <w:rPr>
                <w:rFonts w:hint="eastAsia"/>
                <w:szCs w:val="21"/>
              </w:rPr>
              <w:t>虐待の防止</w:t>
            </w:r>
          </w:p>
        </w:tc>
        <w:tc>
          <w:tcPr>
            <w:tcW w:w="6520"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77FFE9B" w14:textId="496A7B6F" w:rsidR="00287EAD" w:rsidRPr="00532C45" w:rsidRDefault="00287EAD" w:rsidP="00287EAD">
            <w:pPr>
              <w:widowControl/>
              <w:ind w:left="210" w:hangingChars="100" w:hanging="210"/>
              <w:jc w:val="left"/>
              <w:rPr>
                <w:rFonts w:ascii="ＭＳ ゴシック" w:eastAsia="ＭＳ ゴシック" w:hAnsi="ＭＳ ゴシック"/>
                <w:b/>
                <w:bCs/>
                <w:szCs w:val="21"/>
              </w:rPr>
            </w:pPr>
            <w:r w:rsidRPr="00FE4F21">
              <w:rPr>
                <w:rFonts w:ascii="ＭＳ ゴシック" w:eastAsia="ＭＳ ゴシック" w:hAnsi="ＭＳ ゴシック" w:hint="eastAsia"/>
                <w:bCs/>
                <w:szCs w:val="21"/>
              </w:rPr>
              <w:t>(1)</w:t>
            </w:r>
            <w:r w:rsidRPr="00532C45">
              <w:rPr>
                <w:rFonts w:ascii="ＭＳ ゴシック" w:eastAsia="ＭＳ ゴシック" w:hAnsi="ＭＳ ゴシック" w:hint="eastAsia"/>
                <w:b/>
                <w:bCs/>
                <w:szCs w:val="21"/>
              </w:rPr>
              <w:t xml:space="preserve">　虐待等の防止・早期発見に加え、虐待等が発生した場合はその再発を確実に防止</w:t>
            </w:r>
            <w:r>
              <w:rPr>
                <w:rFonts w:ascii="ＭＳ ゴシック" w:eastAsia="ＭＳ ゴシック" w:hAnsi="ＭＳ ゴシック" w:hint="eastAsia"/>
                <w:b/>
                <w:bCs/>
                <w:szCs w:val="21"/>
              </w:rPr>
              <w:t>するため、次の観点からアからエ</w:t>
            </w:r>
            <w:r w:rsidRPr="00532C45">
              <w:rPr>
                <w:rFonts w:ascii="ＭＳ ゴシック" w:eastAsia="ＭＳ ゴシック" w:hAnsi="ＭＳ ゴシック" w:hint="eastAsia"/>
                <w:b/>
                <w:bCs/>
                <w:szCs w:val="21"/>
              </w:rPr>
              <w:t>までの措置をとっていますか。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09F0905" w14:textId="77777777" w:rsidR="00287EAD" w:rsidRPr="00532C45" w:rsidRDefault="00463588" w:rsidP="00287EAD">
            <w:pPr>
              <w:rPr>
                <w:sz w:val="20"/>
                <w:szCs w:val="20"/>
              </w:rPr>
            </w:pPr>
            <w:sdt>
              <w:sdtPr>
                <w:rPr>
                  <w:sz w:val="20"/>
                  <w:szCs w:val="20"/>
                </w:rPr>
                <w:id w:val="-366835813"/>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いる</w:t>
            </w:r>
          </w:p>
          <w:p w14:paraId="74574863" w14:textId="1029D165" w:rsidR="00287EAD" w:rsidRPr="00532C45" w:rsidRDefault="00463588" w:rsidP="00287EAD">
            <w:pPr>
              <w:rPr>
                <w:sz w:val="20"/>
                <w:szCs w:val="20"/>
              </w:rPr>
            </w:pPr>
            <w:sdt>
              <w:sdtPr>
                <w:rPr>
                  <w:sz w:val="20"/>
                  <w:szCs w:val="20"/>
                </w:rPr>
                <w:id w:val="-1800133673"/>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4EDD13CD" w14:textId="77777777" w:rsidR="00287EAD" w:rsidRPr="00727251" w:rsidRDefault="00287EAD" w:rsidP="00287EAD">
            <w:pPr>
              <w:rPr>
                <w:sz w:val="18"/>
                <w:szCs w:val="18"/>
              </w:rPr>
            </w:pPr>
            <w:r w:rsidRPr="00727251">
              <w:rPr>
                <w:rFonts w:hint="eastAsia"/>
                <w:sz w:val="18"/>
                <w:szCs w:val="18"/>
              </w:rPr>
              <w:t>条例第</w:t>
            </w:r>
            <w:r w:rsidRPr="00727251">
              <w:rPr>
                <w:sz w:val="18"/>
                <w:szCs w:val="18"/>
              </w:rPr>
              <w:t>88条</w:t>
            </w:r>
          </w:p>
          <w:p w14:paraId="5380F420" w14:textId="124D70C6" w:rsidR="00287EAD" w:rsidRPr="00727251" w:rsidRDefault="00287EAD" w:rsidP="00287EAD">
            <w:pPr>
              <w:rPr>
                <w:sz w:val="18"/>
                <w:szCs w:val="18"/>
              </w:rPr>
            </w:pPr>
            <w:r w:rsidRPr="00727251">
              <w:rPr>
                <w:rFonts w:hint="eastAsia"/>
                <w:sz w:val="18"/>
                <w:szCs w:val="18"/>
              </w:rPr>
              <w:t>準用（第</w:t>
            </w:r>
            <w:r w:rsidRPr="00727251">
              <w:rPr>
                <w:sz w:val="18"/>
                <w:szCs w:val="18"/>
              </w:rPr>
              <w:t>39条の2）</w:t>
            </w:r>
          </w:p>
        </w:tc>
      </w:tr>
      <w:tr w:rsidR="00287EAD" w:rsidRPr="00727251" w14:paraId="07E15C2D" w14:textId="77777777" w:rsidTr="00C1793D">
        <w:tc>
          <w:tcPr>
            <w:tcW w:w="282" w:type="dxa"/>
            <w:tcBorders>
              <w:top w:val="nil"/>
              <w:bottom w:val="nil"/>
            </w:tcBorders>
            <w:tcMar>
              <w:top w:w="0" w:type="dxa"/>
              <w:left w:w="28" w:type="dxa"/>
              <w:bottom w:w="57" w:type="dxa"/>
              <w:right w:w="28" w:type="dxa"/>
            </w:tcMar>
          </w:tcPr>
          <w:p w14:paraId="61FE4E28"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4093928" w14:textId="77777777" w:rsidR="00287EAD" w:rsidRPr="00532C45" w:rsidRDefault="00287EAD" w:rsidP="00287EAD">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20E2B190" w14:textId="4EAC835F" w:rsidR="00287EAD" w:rsidRPr="00532C45" w:rsidRDefault="00287EAD" w:rsidP="00287EAD">
            <w:pPr>
              <w:jc w:val="left"/>
              <w:rPr>
                <w:szCs w:val="21"/>
              </w:rPr>
            </w:pPr>
            <w:r w:rsidRPr="00532C45">
              <w:rPr>
                <w:rFonts w:hint="eastAsia"/>
                <w:szCs w:val="21"/>
              </w:rPr>
              <w:t>・虐待の未然防止</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3C2A8DF" w14:textId="77777777" w:rsidR="00287EAD" w:rsidRPr="00532C45" w:rsidRDefault="00287EAD" w:rsidP="00287EAD">
            <w:pPr>
              <w:rPr>
                <w:sz w:val="20"/>
                <w:szCs w:val="20"/>
              </w:rPr>
            </w:pPr>
          </w:p>
        </w:tc>
        <w:tc>
          <w:tcPr>
            <w:tcW w:w="1368" w:type="dxa"/>
            <w:vMerge w:val="restart"/>
            <w:tcBorders>
              <w:top w:val="nil"/>
              <w:left w:val="single" w:sz="4" w:space="0" w:color="auto"/>
            </w:tcBorders>
            <w:tcMar>
              <w:top w:w="0" w:type="dxa"/>
              <w:left w:w="28" w:type="dxa"/>
              <w:bottom w:w="57" w:type="dxa"/>
              <w:right w:w="28" w:type="dxa"/>
            </w:tcMar>
          </w:tcPr>
          <w:p w14:paraId="4DD53865" w14:textId="149C44E6" w:rsidR="00287EAD" w:rsidRPr="00727251" w:rsidRDefault="00287EAD" w:rsidP="00287EAD">
            <w:pPr>
              <w:rPr>
                <w:sz w:val="18"/>
                <w:szCs w:val="18"/>
              </w:rPr>
            </w:pPr>
            <w:r w:rsidRPr="00727251">
              <w:rPr>
                <w:rFonts w:hint="eastAsia"/>
                <w:sz w:val="18"/>
                <w:szCs w:val="18"/>
              </w:rPr>
              <w:t>平</w:t>
            </w:r>
            <w:r w:rsidRPr="00727251">
              <w:rPr>
                <w:sz w:val="18"/>
                <w:szCs w:val="18"/>
              </w:rPr>
              <w:t>11老企25</w:t>
            </w:r>
            <w:r w:rsidRPr="00727251">
              <w:rPr>
                <w:rFonts w:hint="eastAsia"/>
                <w:sz w:val="18"/>
                <w:szCs w:val="18"/>
              </w:rPr>
              <w:t>第</w:t>
            </w:r>
            <w:r w:rsidRPr="00727251">
              <w:rPr>
                <w:sz w:val="18"/>
                <w:szCs w:val="18"/>
              </w:rPr>
              <w:t>3の4の3(6)準用（第3の1の3(31)）</w:t>
            </w:r>
          </w:p>
        </w:tc>
      </w:tr>
      <w:tr w:rsidR="00287EAD" w:rsidRPr="00727251" w14:paraId="5DBBA98F" w14:textId="77777777" w:rsidTr="00C1793D">
        <w:tc>
          <w:tcPr>
            <w:tcW w:w="282" w:type="dxa"/>
            <w:tcBorders>
              <w:top w:val="nil"/>
              <w:bottom w:val="nil"/>
            </w:tcBorders>
            <w:tcMar>
              <w:top w:w="0" w:type="dxa"/>
              <w:left w:w="28" w:type="dxa"/>
              <w:bottom w:w="57" w:type="dxa"/>
              <w:right w:w="28" w:type="dxa"/>
            </w:tcMar>
          </w:tcPr>
          <w:p w14:paraId="6B99E9E2"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AAE8482" w14:textId="77777777" w:rsidR="00287EAD" w:rsidRPr="00532C45" w:rsidRDefault="00287EAD" w:rsidP="00287EAD">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641E1703" w14:textId="234BE00F" w:rsidR="00287EAD" w:rsidRPr="00532C45" w:rsidRDefault="00287EAD" w:rsidP="00287EAD">
            <w:pPr>
              <w:widowControl/>
              <w:ind w:leftChars="100" w:left="210" w:firstLineChars="100" w:firstLine="210"/>
              <w:jc w:val="left"/>
              <w:rPr>
                <w:szCs w:val="21"/>
              </w:rPr>
            </w:pPr>
            <w:r w:rsidRPr="00532C45">
              <w:rPr>
                <w:rFonts w:hint="eastAsia"/>
                <w:szCs w:val="21"/>
              </w:rPr>
              <w:t>事業者は高齢者の尊厳保持・人格尊重に対する配慮を常に心がけながらサービス提供にあたる必要があり、研修等を通じて、従業者にそれらに関する理解を促す必要があります。同様に、従業者が高齢者虐待防止法等</w:t>
            </w:r>
            <w:r>
              <w:rPr>
                <w:rFonts w:hint="eastAsia"/>
                <w:szCs w:val="21"/>
              </w:rPr>
              <w:t>に規定する養介護事業の従業者としての責務・適切な対応等を正しく理解</w:t>
            </w:r>
            <w:r w:rsidRPr="00532C45">
              <w:rPr>
                <w:rFonts w:hint="eastAsia"/>
                <w:szCs w:val="21"/>
              </w:rPr>
              <w:t>していることも重要です。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165B93C" w14:textId="77777777" w:rsidR="00287EAD" w:rsidRPr="00532C45" w:rsidRDefault="00287EAD" w:rsidP="00287EAD">
            <w:pPr>
              <w:rPr>
                <w:sz w:val="20"/>
                <w:szCs w:val="20"/>
              </w:rPr>
            </w:pPr>
          </w:p>
        </w:tc>
        <w:tc>
          <w:tcPr>
            <w:tcW w:w="1368" w:type="dxa"/>
            <w:vMerge/>
            <w:tcBorders>
              <w:left w:val="single" w:sz="4" w:space="0" w:color="auto"/>
              <w:bottom w:val="nil"/>
            </w:tcBorders>
            <w:tcMar>
              <w:top w:w="0" w:type="dxa"/>
              <w:left w:w="28" w:type="dxa"/>
              <w:bottom w:w="57" w:type="dxa"/>
              <w:right w:w="28" w:type="dxa"/>
            </w:tcMar>
          </w:tcPr>
          <w:p w14:paraId="66802942" w14:textId="77777777" w:rsidR="00287EAD" w:rsidRPr="00727251" w:rsidRDefault="00287EAD" w:rsidP="00287EAD">
            <w:pPr>
              <w:rPr>
                <w:sz w:val="18"/>
                <w:szCs w:val="18"/>
              </w:rPr>
            </w:pPr>
          </w:p>
        </w:tc>
      </w:tr>
      <w:tr w:rsidR="00287EAD" w:rsidRPr="00727251" w14:paraId="2F504C8F" w14:textId="77777777" w:rsidTr="00AC7B39">
        <w:tc>
          <w:tcPr>
            <w:tcW w:w="282" w:type="dxa"/>
            <w:tcBorders>
              <w:top w:val="nil"/>
              <w:bottom w:val="nil"/>
            </w:tcBorders>
            <w:tcMar>
              <w:top w:w="0" w:type="dxa"/>
              <w:left w:w="28" w:type="dxa"/>
              <w:bottom w:w="57" w:type="dxa"/>
              <w:right w:w="28" w:type="dxa"/>
            </w:tcMar>
          </w:tcPr>
          <w:p w14:paraId="0364B1F6"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90BEA22" w14:textId="77777777" w:rsidR="00287EAD" w:rsidRPr="00532C45" w:rsidRDefault="00287EAD" w:rsidP="00287EAD">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6921E3EE" w14:textId="0CA394F1" w:rsidR="00287EAD" w:rsidRPr="00532C45" w:rsidRDefault="00287EAD" w:rsidP="00287EAD">
            <w:pPr>
              <w:jc w:val="left"/>
              <w:rPr>
                <w:szCs w:val="21"/>
              </w:rPr>
            </w:pPr>
            <w:r w:rsidRPr="00532C45">
              <w:rPr>
                <w:rFonts w:hint="eastAsia"/>
                <w:szCs w:val="21"/>
              </w:rPr>
              <w:t>・虐待等の早期発見</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4320989"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1EA4B213" w14:textId="77777777" w:rsidR="00287EAD" w:rsidRPr="00727251" w:rsidRDefault="00287EAD" w:rsidP="00287EAD">
            <w:pPr>
              <w:rPr>
                <w:sz w:val="18"/>
                <w:szCs w:val="18"/>
              </w:rPr>
            </w:pPr>
          </w:p>
        </w:tc>
      </w:tr>
      <w:tr w:rsidR="00287EAD" w:rsidRPr="00727251" w14:paraId="533A5570" w14:textId="77777777" w:rsidTr="00C1793D">
        <w:tc>
          <w:tcPr>
            <w:tcW w:w="282" w:type="dxa"/>
            <w:tcBorders>
              <w:top w:val="nil"/>
              <w:bottom w:val="nil"/>
            </w:tcBorders>
            <w:tcMar>
              <w:top w:w="0" w:type="dxa"/>
              <w:left w:w="28" w:type="dxa"/>
              <w:bottom w:w="57" w:type="dxa"/>
              <w:right w:w="28" w:type="dxa"/>
            </w:tcMar>
          </w:tcPr>
          <w:p w14:paraId="3695D2A1"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CBE4BAC" w14:textId="77777777" w:rsidR="00287EAD" w:rsidRPr="00532C45" w:rsidRDefault="00287EAD" w:rsidP="00287EAD">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1B69CF84" w14:textId="7B3BE871" w:rsidR="00287EAD" w:rsidRPr="00532C45" w:rsidRDefault="00287EAD" w:rsidP="00287EAD">
            <w:pPr>
              <w:widowControl/>
              <w:ind w:leftChars="100" w:left="210" w:firstLineChars="100" w:firstLine="210"/>
              <w:jc w:val="left"/>
              <w:rPr>
                <w:szCs w:val="21"/>
              </w:rPr>
            </w:pPr>
            <w:r w:rsidRPr="00532C45">
              <w:rPr>
                <w:rFonts w:hint="eastAsia"/>
                <w:szCs w:val="21"/>
              </w:rPr>
              <w:t>従業者は、虐待又は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に対応し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54AC01D"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5FB8E51C" w14:textId="77777777" w:rsidR="00287EAD" w:rsidRPr="00727251" w:rsidRDefault="00287EAD" w:rsidP="00287EAD">
            <w:pPr>
              <w:rPr>
                <w:sz w:val="18"/>
                <w:szCs w:val="18"/>
              </w:rPr>
            </w:pPr>
          </w:p>
        </w:tc>
      </w:tr>
      <w:tr w:rsidR="00287EAD" w:rsidRPr="00727251" w14:paraId="745D7017" w14:textId="77777777" w:rsidTr="006A7706">
        <w:tc>
          <w:tcPr>
            <w:tcW w:w="282" w:type="dxa"/>
            <w:tcBorders>
              <w:top w:val="nil"/>
              <w:bottom w:val="nil"/>
            </w:tcBorders>
            <w:tcMar>
              <w:top w:w="0" w:type="dxa"/>
              <w:left w:w="28" w:type="dxa"/>
              <w:bottom w:w="57" w:type="dxa"/>
              <w:right w:w="28" w:type="dxa"/>
            </w:tcMar>
          </w:tcPr>
          <w:p w14:paraId="7FEC8399"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F818396" w14:textId="7CE6C775" w:rsidR="00287EAD" w:rsidRPr="00532C45" w:rsidRDefault="00287EAD" w:rsidP="00287EAD">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16A1E6D7" w14:textId="411DFEB1" w:rsidR="00287EAD" w:rsidRPr="00532C45" w:rsidRDefault="00287EAD" w:rsidP="00287EAD">
            <w:pPr>
              <w:jc w:val="left"/>
              <w:rPr>
                <w:szCs w:val="21"/>
              </w:rPr>
            </w:pPr>
            <w:r w:rsidRPr="00532C45">
              <w:rPr>
                <w:rFonts w:hint="eastAsia"/>
                <w:szCs w:val="21"/>
              </w:rPr>
              <w:t>・虐待等への迅速かつ適切な対応</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C21754F"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0A9E422D" w14:textId="77777777" w:rsidR="00287EAD" w:rsidRPr="00727251" w:rsidRDefault="00287EAD" w:rsidP="00287EAD">
            <w:pPr>
              <w:rPr>
                <w:sz w:val="18"/>
                <w:szCs w:val="18"/>
              </w:rPr>
            </w:pPr>
          </w:p>
        </w:tc>
      </w:tr>
      <w:tr w:rsidR="00287EAD" w:rsidRPr="00727251" w14:paraId="076CA007" w14:textId="77777777" w:rsidTr="006A7706">
        <w:tc>
          <w:tcPr>
            <w:tcW w:w="282" w:type="dxa"/>
            <w:tcBorders>
              <w:top w:val="nil"/>
              <w:bottom w:val="nil"/>
            </w:tcBorders>
            <w:tcMar>
              <w:top w:w="0" w:type="dxa"/>
              <w:left w:w="28" w:type="dxa"/>
              <w:bottom w:w="57" w:type="dxa"/>
              <w:right w:w="28" w:type="dxa"/>
            </w:tcMar>
          </w:tcPr>
          <w:p w14:paraId="3FA227F4"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AE39062" w14:textId="77777777" w:rsidR="00287EAD" w:rsidRPr="00532C45" w:rsidRDefault="00287EAD" w:rsidP="00287EAD">
            <w:pPr>
              <w:jc w:val="left"/>
              <w:rPr>
                <w:szCs w:val="21"/>
              </w:rPr>
            </w:pP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726EA27" w14:textId="282785F6" w:rsidR="00287EAD" w:rsidRPr="00532C45" w:rsidRDefault="00287EAD" w:rsidP="00287EAD">
            <w:pPr>
              <w:widowControl/>
              <w:ind w:leftChars="100" w:left="210" w:firstLineChars="100" w:firstLine="210"/>
              <w:jc w:val="left"/>
              <w:rPr>
                <w:szCs w:val="21"/>
              </w:rPr>
            </w:pPr>
            <w:r w:rsidRPr="00532C45">
              <w:rPr>
                <w:rFonts w:hint="eastAsia"/>
                <w:szCs w:val="21"/>
              </w:rPr>
              <w:t>虐待が発生した場合には、速やかに市町村の窓口に通報される必要があり、</w:t>
            </w:r>
            <w:r w:rsidR="009C5D33">
              <w:rPr>
                <w:rFonts w:hint="eastAsia"/>
                <w:szCs w:val="21"/>
              </w:rPr>
              <w:t>訪問リハビリテーション</w:t>
            </w:r>
            <w:r w:rsidRPr="00532C45">
              <w:rPr>
                <w:rFonts w:hint="eastAsia"/>
                <w:szCs w:val="21"/>
              </w:rPr>
              <w:t>事業者は当該通報の手続が迅速かつ適切に行われ、市町村等が行う虐待等に対する調査等に協力するよう努めてください。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AF198E2"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3182F137" w14:textId="77777777" w:rsidR="00287EAD" w:rsidRPr="00727251" w:rsidRDefault="00287EAD" w:rsidP="00287EAD">
            <w:pPr>
              <w:rPr>
                <w:sz w:val="18"/>
                <w:szCs w:val="18"/>
              </w:rPr>
            </w:pPr>
          </w:p>
        </w:tc>
      </w:tr>
      <w:tr w:rsidR="00287EAD" w:rsidRPr="00727251" w14:paraId="122AED0A" w14:textId="77777777" w:rsidTr="00C1793D">
        <w:tc>
          <w:tcPr>
            <w:tcW w:w="282" w:type="dxa"/>
            <w:tcBorders>
              <w:top w:val="nil"/>
              <w:bottom w:val="nil"/>
            </w:tcBorders>
            <w:tcMar>
              <w:top w:w="0" w:type="dxa"/>
              <w:left w:w="28" w:type="dxa"/>
              <w:bottom w:w="57" w:type="dxa"/>
              <w:right w:w="28" w:type="dxa"/>
            </w:tcMar>
          </w:tcPr>
          <w:p w14:paraId="4A6EFCCB"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EE4D63C" w14:textId="77777777" w:rsidR="00287EAD" w:rsidRPr="00532C45" w:rsidRDefault="00287EAD" w:rsidP="00287EAD">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60169B8" w14:textId="77777777" w:rsidR="00287EAD" w:rsidRDefault="00287EAD" w:rsidP="00287EAD">
            <w:pPr>
              <w:ind w:left="210" w:hangingChars="100" w:hanging="210"/>
              <w:jc w:val="left"/>
              <w:rPr>
                <w:rFonts w:ascii="ＭＳ ゴシック" w:eastAsia="ＭＳ ゴシック" w:hAnsi="ＭＳ ゴシック"/>
                <w:b/>
                <w:bCs/>
                <w:szCs w:val="21"/>
              </w:rPr>
            </w:pPr>
            <w:r w:rsidRPr="0019289C">
              <w:rPr>
                <w:rFonts w:ascii="ＭＳ ゴシック" w:eastAsia="ＭＳ ゴシック" w:hAnsi="ＭＳ ゴシック" w:hint="eastAsia"/>
                <w:szCs w:val="21"/>
              </w:rPr>
              <w:t>ア</w:t>
            </w:r>
            <w:r w:rsidRPr="00532C45">
              <w:rPr>
                <w:rFonts w:ascii="ＭＳ ゴシック" w:eastAsia="ＭＳ ゴシック" w:hAnsi="ＭＳ ゴシック" w:hint="eastAsia"/>
                <w:b/>
                <w:szCs w:val="21"/>
              </w:rPr>
              <w:t xml:space="preserve">　</w:t>
            </w:r>
            <w:r w:rsidRPr="00532C45">
              <w:rPr>
                <w:rFonts w:ascii="ＭＳ ゴシック" w:eastAsia="ＭＳ ゴシック" w:hAnsi="ＭＳ ゴシック" w:hint="eastAsia"/>
                <w:b/>
                <w:bCs/>
                <w:szCs w:val="21"/>
              </w:rPr>
              <w:t>「虐待防止検討委員会」を設置・運営し、委員会の結果を従業員に周知徹底を図っていますか。</w:t>
            </w:r>
          </w:p>
          <w:p w14:paraId="4BFB7125" w14:textId="00375696" w:rsidR="00FA7668" w:rsidRPr="00532C45" w:rsidRDefault="00FA7668" w:rsidP="00287EAD">
            <w:pPr>
              <w:ind w:left="211" w:hangingChars="100" w:hanging="211"/>
              <w:jc w:val="left"/>
              <w:rPr>
                <w:rFonts w:ascii="ＭＳ ゴシック" w:eastAsia="ＭＳ ゴシック" w:hAnsi="ＭＳ ゴシック"/>
                <w:b/>
                <w:szCs w:val="21"/>
              </w:rPr>
            </w:pP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E468931" w14:textId="77777777" w:rsidR="00287EAD" w:rsidRPr="00532C45" w:rsidRDefault="00463588" w:rsidP="00287EAD">
            <w:pPr>
              <w:rPr>
                <w:sz w:val="20"/>
                <w:szCs w:val="20"/>
              </w:rPr>
            </w:pPr>
            <w:sdt>
              <w:sdtPr>
                <w:rPr>
                  <w:sz w:val="20"/>
                  <w:szCs w:val="20"/>
                </w:rPr>
                <w:id w:val="1238211372"/>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いる</w:t>
            </w:r>
          </w:p>
          <w:p w14:paraId="08307EDF" w14:textId="230A10B8" w:rsidR="00287EAD" w:rsidRPr="00532C45" w:rsidRDefault="00463588" w:rsidP="00287EAD">
            <w:pPr>
              <w:rPr>
                <w:sz w:val="20"/>
                <w:szCs w:val="20"/>
              </w:rPr>
            </w:pPr>
            <w:sdt>
              <w:sdtPr>
                <w:rPr>
                  <w:sz w:val="20"/>
                  <w:szCs w:val="20"/>
                </w:rPr>
                <w:id w:val="1251936541"/>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いない</w:t>
            </w:r>
          </w:p>
        </w:tc>
        <w:tc>
          <w:tcPr>
            <w:tcW w:w="1368" w:type="dxa"/>
            <w:tcBorders>
              <w:top w:val="nil"/>
              <w:left w:val="single" w:sz="4" w:space="0" w:color="auto"/>
              <w:bottom w:val="nil"/>
            </w:tcBorders>
            <w:tcMar>
              <w:top w:w="0" w:type="dxa"/>
              <w:left w:w="28" w:type="dxa"/>
              <w:bottom w:w="57" w:type="dxa"/>
              <w:right w:w="28" w:type="dxa"/>
            </w:tcMar>
          </w:tcPr>
          <w:p w14:paraId="477FF01A" w14:textId="416F24A8" w:rsidR="00287EAD" w:rsidRPr="00727251" w:rsidRDefault="00287EAD" w:rsidP="00287EAD">
            <w:pPr>
              <w:rPr>
                <w:sz w:val="18"/>
                <w:szCs w:val="18"/>
              </w:rPr>
            </w:pPr>
            <w:r w:rsidRPr="00727251">
              <w:rPr>
                <w:rFonts w:hint="eastAsia"/>
                <w:sz w:val="18"/>
                <w:szCs w:val="18"/>
              </w:rPr>
              <w:t>条例第</w:t>
            </w:r>
            <w:r w:rsidRPr="00727251">
              <w:rPr>
                <w:sz w:val="18"/>
                <w:szCs w:val="18"/>
              </w:rPr>
              <w:t>88条 準用（第39条の2）</w:t>
            </w:r>
          </w:p>
        </w:tc>
      </w:tr>
      <w:tr w:rsidR="00287EAD" w:rsidRPr="00727251" w14:paraId="64F1119C" w14:textId="77777777" w:rsidTr="00C1793D">
        <w:tc>
          <w:tcPr>
            <w:tcW w:w="282" w:type="dxa"/>
            <w:tcBorders>
              <w:top w:val="nil"/>
              <w:bottom w:val="nil"/>
            </w:tcBorders>
            <w:tcMar>
              <w:top w:w="0" w:type="dxa"/>
              <w:left w:w="28" w:type="dxa"/>
              <w:bottom w:w="57" w:type="dxa"/>
              <w:right w:w="28" w:type="dxa"/>
            </w:tcMar>
          </w:tcPr>
          <w:p w14:paraId="13D45913"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469E978" w14:textId="77777777" w:rsidR="00287EAD" w:rsidRPr="00532C45" w:rsidRDefault="00287EAD" w:rsidP="00287EAD">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A2B46BD" w14:textId="77777777" w:rsidR="00287EAD" w:rsidRDefault="00287EAD" w:rsidP="00287EAD">
            <w:pPr>
              <w:ind w:left="210" w:hangingChars="100" w:hanging="210"/>
              <w:jc w:val="left"/>
              <w:rPr>
                <w:szCs w:val="21"/>
              </w:rPr>
            </w:pPr>
            <w:r w:rsidRPr="00532C45">
              <w:rPr>
                <w:rFonts w:hint="eastAsia"/>
                <w:szCs w:val="21"/>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事業所外の虐待防止の専門家を委員として積極的に活用してください。</w:t>
            </w:r>
          </w:p>
          <w:p w14:paraId="7E2E89F1" w14:textId="11349B02" w:rsidR="002D7E76" w:rsidRPr="00532C45" w:rsidRDefault="002D7E76" w:rsidP="00287EAD">
            <w:pPr>
              <w:ind w:left="210" w:hangingChars="100" w:hanging="210"/>
              <w:jc w:val="left"/>
              <w:rPr>
                <w:szCs w:val="21"/>
              </w:rPr>
            </w:pP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A6ECB39"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1775CE0A" w14:textId="77777777" w:rsidR="00287EAD" w:rsidRPr="00727251" w:rsidRDefault="00287EAD" w:rsidP="00287EAD">
            <w:pPr>
              <w:rPr>
                <w:sz w:val="18"/>
                <w:szCs w:val="18"/>
              </w:rPr>
            </w:pPr>
            <w:r w:rsidRPr="00727251">
              <w:rPr>
                <w:rFonts w:hint="eastAsia"/>
                <w:sz w:val="18"/>
                <w:szCs w:val="18"/>
              </w:rPr>
              <w:t>平</w:t>
            </w:r>
            <w:r w:rsidRPr="00727251">
              <w:rPr>
                <w:sz w:val="18"/>
                <w:szCs w:val="18"/>
              </w:rPr>
              <w:t>11老企25</w:t>
            </w:r>
          </w:p>
          <w:p w14:paraId="67774077" w14:textId="1D6E0F1B" w:rsidR="00287EAD" w:rsidRPr="00727251" w:rsidRDefault="00287EAD" w:rsidP="00287EAD">
            <w:pPr>
              <w:rPr>
                <w:sz w:val="18"/>
                <w:szCs w:val="18"/>
              </w:rPr>
            </w:pPr>
            <w:r w:rsidRPr="00727251">
              <w:rPr>
                <w:rFonts w:hint="eastAsia"/>
                <w:sz w:val="18"/>
                <w:szCs w:val="18"/>
              </w:rPr>
              <w:t>第</w:t>
            </w:r>
            <w:r w:rsidRPr="00727251">
              <w:rPr>
                <w:sz w:val="18"/>
                <w:szCs w:val="18"/>
              </w:rPr>
              <w:t>3の4の3(6)準用（第3の1の3(31)）</w:t>
            </w:r>
          </w:p>
        </w:tc>
      </w:tr>
      <w:tr w:rsidR="00287EAD" w:rsidRPr="00727251" w14:paraId="7A510834" w14:textId="77777777" w:rsidTr="00C1793D">
        <w:tc>
          <w:tcPr>
            <w:tcW w:w="282" w:type="dxa"/>
            <w:tcBorders>
              <w:top w:val="nil"/>
              <w:bottom w:val="nil"/>
            </w:tcBorders>
            <w:tcMar>
              <w:top w:w="0" w:type="dxa"/>
              <w:left w:w="28" w:type="dxa"/>
              <w:bottom w:w="57" w:type="dxa"/>
              <w:right w:w="28" w:type="dxa"/>
            </w:tcMar>
          </w:tcPr>
          <w:p w14:paraId="0F3D7B98"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4BB3B9A" w14:textId="77777777" w:rsidR="00287EAD" w:rsidRPr="00532C45" w:rsidRDefault="00287EAD" w:rsidP="00287EAD">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DEA646D" w14:textId="65FBD612" w:rsidR="00287EAD" w:rsidRPr="00532C45" w:rsidRDefault="00287EAD" w:rsidP="00287EAD">
            <w:pPr>
              <w:ind w:left="210" w:hangingChars="100" w:hanging="210"/>
              <w:jc w:val="left"/>
              <w:rPr>
                <w:szCs w:val="21"/>
              </w:rPr>
            </w:pPr>
            <w:r w:rsidRPr="00532C45">
              <w:rPr>
                <w:rFonts w:hint="eastAsia"/>
                <w:szCs w:val="21"/>
              </w:rPr>
              <w:t>※　虐待等の事案については、虐待等に係る諸般の事情が、複雑かつ機微なものであることが想定されるため、その性質上、一概に従業者に共有されるべき情報であるとは限らず、個別の状況に応じて慎重に対応し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41B8F81"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305CFC8A" w14:textId="77777777" w:rsidR="00287EAD" w:rsidRPr="00727251" w:rsidRDefault="00287EAD" w:rsidP="00287EAD">
            <w:pPr>
              <w:rPr>
                <w:sz w:val="18"/>
                <w:szCs w:val="18"/>
              </w:rPr>
            </w:pPr>
          </w:p>
        </w:tc>
      </w:tr>
      <w:tr w:rsidR="00287EAD" w:rsidRPr="00727251" w14:paraId="553C4AAE" w14:textId="77777777" w:rsidTr="00C1793D">
        <w:tc>
          <w:tcPr>
            <w:tcW w:w="282" w:type="dxa"/>
            <w:tcBorders>
              <w:top w:val="nil"/>
              <w:bottom w:val="nil"/>
            </w:tcBorders>
            <w:tcMar>
              <w:top w:w="0" w:type="dxa"/>
              <w:left w:w="28" w:type="dxa"/>
              <w:bottom w:w="57" w:type="dxa"/>
              <w:right w:w="28" w:type="dxa"/>
            </w:tcMar>
          </w:tcPr>
          <w:p w14:paraId="11B4BD70"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DD41F9E" w14:textId="77777777" w:rsidR="00287EAD" w:rsidRPr="00532C45" w:rsidRDefault="00287EAD" w:rsidP="00287EAD">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DCDD780" w14:textId="0B2D154F" w:rsidR="00287EAD" w:rsidRPr="00532C45" w:rsidRDefault="00287EAD" w:rsidP="00287EAD">
            <w:pPr>
              <w:ind w:left="210" w:hangingChars="100" w:hanging="210"/>
              <w:jc w:val="left"/>
              <w:rPr>
                <w:szCs w:val="21"/>
              </w:rPr>
            </w:pPr>
            <w:r w:rsidRPr="00532C45">
              <w:rPr>
                <w:rFonts w:hint="eastAsia"/>
                <w:szCs w:val="21"/>
              </w:rPr>
              <w:t>※　委員会は、他の会議体を設置している場合、これと一体的に設置・運営して差し支えありません。また、事業所に実施が求められるものですが、他のサービス事業者との連携により行うことも差し支えありません。</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CD120F1"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0DE9966B" w14:textId="77777777" w:rsidR="00287EAD" w:rsidRPr="00727251" w:rsidRDefault="00287EAD" w:rsidP="00287EAD">
            <w:pPr>
              <w:rPr>
                <w:sz w:val="18"/>
                <w:szCs w:val="18"/>
              </w:rPr>
            </w:pPr>
          </w:p>
        </w:tc>
      </w:tr>
      <w:tr w:rsidR="00287EAD" w:rsidRPr="00727251" w14:paraId="7A05AC9B" w14:textId="77777777" w:rsidTr="00C1793D">
        <w:tc>
          <w:tcPr>
            <w:tcW w:w="282" w:type="dxa"/>
            <w:tcBorders>
              <w:top w:val="nil"/>
              <w:bottom w:val="nil"/>
            </w:tcBorders>
            <w:tcMar>
              <w:top w:w="0" w:type="dxa"/>
              <w:left w:w="28" w:type="dxa"/>
              <w:bottom w:w="57" w:type="dxa"/>
              <w:right w:w="28" w:type="dxa"/>
            </w:tcMar>
          </w:tcPr>
          <w:p w14:paraId="0509DDD1"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68F3DEA" w14:textId="77777777" w:rsidR="00287EAD" w:rsidRPr="00532C45" w:rsidRDefault="00287EAD" w:rsidP="00287EAD">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B9D4432" w14:textId="77777777" w:rsidR="00287EAD" w:rsidRDefault="00287EAD" w:rsidP="00287EAD">
            <w:pPr>
              <w:ind w:left="210" w:hangingChars="100" w:hanging="210"/>
              <w:jc w:val="left"/>
              <w:rPr>
                <w:szCs w:val="21"/>
              </w:rPr>
            </w:pPr>
            <w:r w:rsidRPr="00532C45">
              <w:rPr>
                <w:rFonts w:hint="eastAsia"/>
                <w:szCs w:val="21"/>
              </w:rPr>
              <w:t>※　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2047338B" w14:textId="12A19351" w:rsidR="002D7E76" w:rsidRPr="00532C45" w:rsidRDefault="002D7E76" w:rsidP="00287EAD">
            <w:pPr>
              <w:ind w:left="210" w:hangingChars="100" w:hanging="210"/>
              <w:jc w:val="left"/>
              <w:rPr>
                <w:szCs w:val="21"/>
              </w:rPr>
            </w:pP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69126CC"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698A4F00" w14:textId="77777777" w:rsidR="00287EAD" w:rsidRPr="00727251" w:rsidRDefault="00287EAD" w:rsidP="00287EAD">
            <w:pPr>
              <w:rPr>
                <w:sz w:val="18"/>
                <w:szCs w:val="18"/>
              </w:rPr>
            </w:pPr>
          </w:p>
        </w:tc>
      </w:tr>
      <w:tr w:rsidR="00287EAD" w:rsidRPr="00727251" w14:paraId="001F6979" w14:textId="77777777" w:rsidTr="00C1793D">
        <w:tc>
          <w:tcPr>
            <w:tcW w:w="282" w:type="dxa"/>
            <w:tcBorders>
              <w:top w:val="nil"/>
              <w:bottom w:val="nil"/>
            </w:tcBorders>
            <w:tcMar>
              <w:top w:w="0" w:type="dxa"/>
              <w:left w:w="28" w:type="dxa"/>
              <w:bottom w:w="57" w:type="dxa"/>
              <w:right w:w="28" w:type="dxa"/>
            </w:tcMar>
          </w:tcPr>
          <w:p w14:paraId="46BBAEF1"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9333E7A" w14:textId="77777777" w:rsidR="00287EAD" w:rsidRPr="00532C45" w:rsidRDefault="00287EAD" w:rsidP="00287EAD">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DF08984" w14:textId="28A01C03" w:rsidR="00287EAD" w:rsidRPr="00532C45" w:rsidRDefault="00287EAD" w:rsidP="00287EAD">
            <w:pPr>
              <w:ind w:left="210" w:hangingChars="100" w:hanging="210"/>
              <w:jc w:val="left"/>
              <w:rPr>
                <w:szCs w:val="21"/>
              </w:rPr>
            </w:pPr>
            <w:r w:rsidRPr="00532C45">
              <w:rPr>
                <w:rFonts w:hint="eastAsia"/>
                <w:szCs w:val="21"/>
              </w:rPr>
              <w:t>※　委員会は、具体的には、次のような事項について検討することとしています。その際、そこで得た結果（事業所における虐待に対する体制、虐待等の再発防止策等）は、従業者に周知徹底を図る必要があり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FD85375"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2906ACC9" w14:textId="77777777" w:rsidR="00287EAD" w:rsidRPr="00727251" w:rsidRDefault="00287EAD" w:rsidP="00287EAD">
            <w:pPr>
              <w:rPr>
                <w:sz w:val="18"/>
                <w:szCs w:val="18"/>
              </w:rPr>
            </w:pPr>
          </w:p>
        </w:tc>
      </w:tr>
      <w:tr w:rsidR="00287EAD" w:rsidRPr="00727251" w14:paraId="290E412F" w14:textId="77777777" w:rsidTr="00AC7B39">
        <w:tc>
          <w:tcPr>
            <w:tcW w:w="282" w:type="dxa"/>
            <w:tcBorders>
              <w:top w:val="nil"/>
              <w:bottom w:val="nil"/>
            </w:tcBorders>
            <w:tcMar>
              <w:top w:w="0" w:type="dxa"/>
              <w:left w:w="28" w:type="dxa"/>
              <w:bottom w:w="57" w:type="dxa"/>
              <w:right w:w="28" w:type="dxa"/>
            </w:tcMar>
          </w:tcPr>
          <w:p w14:paraId="501E0140"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A22DA3B" w14:textId="77777777" w:rsidR="00287EAD" w:rsidRPr="00532C45" w:rsidRDefault="00287EAD" w:rsidP="00287EAD">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161AD377" w14:textId="63CC7769" w:rsidR="00287EAD" w:rsidRPr="00532C45" w:rsidRDefault="00287EAD" w:rsidP="00287EAD">
            <w:pPr>
              <w:jc w:val="left"/>
              <w:rPr>
                <w:szCs w:val="21"/>
              </w:rPr>
            </w:pPr>
            <w:r>
              <w:rPr>
                <w:rFonts w:hint="eastAsia"/>
                <w:szCs w:val="21"/>
              </w:rPr>
              <w:t>①</w:t>
            </w:r>
            <w:r w:rsidRPr="00532C45">
              <w:rPr>
                <w:rFonts w:hint="eastAsia"/>
                <w:szCs w:val="21"/>
              </w:rPr>
              <w:t xml:space="preserve">　</w:t>
            </w:r>
            <w:r w:rsidRPr="00727251">
              <w:rPr>
                <w:rFonts w:hint="eastAsia"/>
                <w:spacing w:val="1"/>
                <w:kern w:val="0"/>
                <w:szCs w:val="21"/>
                <w:fitText w:val="5280" w:id="-1533327616"/>
              </w:rPr>
              <w:t>虐待防止検討委員会その他事業所内の組織に関するこ</w:t>
            </w:r>
            <w:r w:rsidRPr="00727251">
              <w:rPr>
                <w:rFonts w:hint="eastAsia"/>
                <w:spacing w:val="-9"/>
                <w:kern w:val="0"/>
                <w:szCs w:val="21"/>
                <w:fitText w:val="5280" w:id="-1533327616"/>
              </w:rPr>
              <w:t>と</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E2F4164"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15EC65E8" w14:textId="77777777" w:rsidR="00287EAD" w:rsidRPr="00727251" w:rsidRDefault="00287EAD" w:rsidP="00287EAD">
            <w:pPr>
              <w:rPr>
                <w:sz w:val="18"/>
                <w:szCs w:val="18"/>
              </w:rPr>
            </w:pPr>
          </w:p>
        </w:tc>
      </w:tr>
      <w:tr w:rsidR="00287EAD" w:rsidRPr="00727251" w14:paraId="3089558C" w14:textId="77777777" w:rsidTr="00AC7B39">
        <w:tc>
          <w:tcPr>
            <w:tcW w:w="282" w:type="dxa"/>
            <w:tcBorders>
              <w:top w:val="nil"/>
              <w:bottom w:val="nil"/>
            </w:tcBorders>
            <w:tcMar>
              <w:top w:w="0" w:type="dxa"/>
              <w:left w:w="28" w:type="dxa"/>
              <w:bottom w:w="57" w:type="dxa"/>
              <w:right w:w="28" w:type="dxa"/>
            </w:tcMar>
          </w:tcPr>
          <w:p w14:paraId="22E781FE"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6729F8D" w14:textId="77777777" w:rsidR="00287EAD" w:rsidRPr="00532C45" w:rsidRDefault="00287EAD" w:rsidP="00287EAD">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165FB97E" w14:textId="415647A5" w:rsidR="00287EAD" w:rsidRPr="00532C45" w:rsidRDefault="00287EAD" w:rsidP="00287EAD">
            <w:pPr>
              <w:jc w:val="left"/>
              <w:rPr>
                <w:szCs w:val="21"/>
              </w:rPr>
            </w:pPr>
            <w:r>
              <w:rPr>
                <w:rFonts w:hint="eastAsia"/>
                <w:szCs w:val="21"/>
              </w:rPr>
              <w:t>②</w:t>
            </w:r>
            <w:r w:rsidRPr="00532C45">
              <w:rPr>
                <w:rFonts w:hint="eastAsia"/>
                <w:szCs w:val="21"/>
              </w:rPr>
              <w:t xml:space="preserve">　虐待の防止のための指針の整備に関すること</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15BE55F"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6D7B5C1A" w14:textId="77777777" w:rsidR="00287EAD" w:rsidRPr="00727251" w:rsidRDefault="00287EAD" w:rsidP="00287EAD">
            <w:pPr>
              <w:rPr>
                <w:sz w:val="18"/>
                <w:szCs w:val="18"/>
              </w:rPr>
            </w:pPr>
          </w:p>
        </w:tc>
      </w:tr>
      <w:tr w:rsidR="00287EAD" w:rsidRPr="00727251" w14:paraId="776E2C77" w14:textId="77777777" w:rsidTr="00C1793D">
        <w:tc>
          <w:tcPr>
            <w:tcW w:w="282" w:type="dxa"/>
            <w:tcBorders>
              <w:top w:val="nil"/>
              <w:bottom w:val="nil"/>
            </w:tcBorders>
            <w:tcMar>
              <w:top w:w="0" w:type="dxa"/>
              <w:left w:w="28" w:type="dxa"/>
              <w:bottom w:w="57" w:type="dxa"/>
              <w:right w:w="28" w:type="dxa"/>
            </w:tcMar>
          </w:tcPr>
          <w:p w14:paraId="1FA39854"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2179865" w14:textId="77777777" w:rsidR="00287EAD" w:rsidRPr="00532C45" w:rsidRDefault="00287EAD" w:rsidP="00287EAD">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3E3E3847" w14:textId="6773D2A7" w:rsidR="00287EAD" w:rsidRPr="00532C45" w:rsidRDefault="00287EAD" w:rsidP="00287EAD">
            <w:pPr>
              <w:jc w:val="left"/>
              <w:rPr>
                <w:szCs w:val="21"/>
              </w:rPr>
            </w:pPr>
            <w:r>
              <w:rPr>
                <w:rFonts w:hint="eastAsia"/>
                <w:szCs w:val="21"/>
              </w:rPr>
              <w:t>③</w:t>
            </w:r>
            <w:r w:rsidRPr="00532C45">
              <w:rPr>
                <w:rFonts w:hint="eastAsia"/>
                <w:szCs w:val="21"/>
              </w:rPr>
              <w:t xml:space="preserve">　虐待の防止のための職員研修の内容に関すること</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401D09C"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04ACE231" w14:textId="77777777" w:rsidR="00287EAD" w:rsidRPr="00727251" w:rsidRDefault="00287EAD" w:rsidP="00287EAD">
            <w:pPr>
              <w:rPr>
                <w:sz w:val="18"/>
                <w:szCs w:val="18"/>
              </w:rPr>
            </w:pPr>
          </w:p>
        </w:tc>
      </w:tr>
      <w:tr w:rsidR="00287EAD" w:rsidRPr="00727251" w14:paraId="57580487" w14:textId="77777777" w:rsidTr="00C1793D">
        <w:tc>
          <w:tcPr>
            <w:tcW w:w="282" w:type="dxa"/>
            <w:tcBorders>
              <w:top w:val="nil"/>
              <w:bottom w:val="nil"/>
            </w:tcBorders>
            <w:tcMar>
              <w:top w:w="0" w:type="dxa"/>
              <w:left w:w="28" w:type="dxa"/>
              <w:bottom w:w="57" w:type="dxa"/>
              <w:right w:w="28" w:type="dxa"/>
            </w:tcMar>
          </w:tcPr>
          <w:p w14:paraId="58ACDA0C"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A35F245" w14:textId="77777777" w:rsidR="00287EAD" w:rsidRPr="00532C45" w:rsidRDefault="00287EAD" w:rsidP="00287EAD">
            <w:pPr>
              <w:ind w:firstLineChars="100" w:firstLine="210"/>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029C4133" w14:textId="32349CA1" w:rsidR="00287EAD" w:rsidRPr="00532C45" w:rsidRDefault="00287EAD" w:rsidP="00287EAD">
            <w:pPr>
              <w:ind w:left="210" w:hangingChars="100" w:hanging="210"/>
              <w:jc w:val="left"/>
              <w:rPr>
                <w:szCs w:val="21"/>
              </w:rPr>
            </w:pPr>
            <w:r>
              <w:rPr>
                <w:rFonts w:hint="eastAsia"/>
                <w:szCs w:val="21"/>
              </w:rPr>
              <w:t>④</w:t>
            </w:r>
            <w:r w:rsidRPr="00532C45">
              <w:rPr>
                <w:rFonts w:hint="eastAsia"/>
                <w:szCs w:val="21"/>
              </w:rPr>
              <w:t xml:space="preserve">　虐待等について、従業者が相談・報告できる体制整備に関すること</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F7DE605"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5BEE12E7" w14:textId="77777777" w:rsidR="00287EAD" w:rsidRPr="00727251" w:rsidRDefault="00287EAD" w:rsidP="00287EAD">
            <w:pPr>
              <w:rPr>
                <w:sz w:val="18"/>
                <w:szCs w:val="18"/>
              </w:rPr>
            </w:pPr>
          </w:p>
        </w:tc>
      </w:tr>
      <w:tr w:rsidR="00287EAD" w:rsidRPr="00727251" w14:paraId="6EE903CB" w14:textId="77777777" w:rsidTr="00C1793D">
        <w:tc>
          <w:tcPr>
            <w:tcW w:w="282" w:type="dxa"/>
            <w:tcBorders>
              <w:top w:val="nil"/>
              <w:bottom w:val="nil"/>
            </w:tcBorders>
            <w:tcMar>
              <w:top w:w="0" w:type="dxa"/>
              <w:left w:w="28" w:type="dxa"/>
              <w:bottom w:w="57" w:type="dxa"/>
              <w:right w:w="28" w:type="dxa"/>
            </w:tcMar>
          </w:tcPr>
          <w:p w14:paraId="66B29C5C"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D257625" w14:textId="77777777" w:rsidR="00287EAD" w:rsidRPr="00532C45" w:rsidRDefault="00287EAD" w:rsidP="00287EAD">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51326BE4" w14:textId="543A5792" w:rsidR="00287EAD" w:rsidRPr="00532C45" w:rsidRDefault="00287EAD" w:rsidP="00287EAD">
            <w:pPr>
              <w:ind w:left="210" w:hangingChars="100" w:hanging="210"/>
              <w:jc w:val="left"/>
              <w:rPr>
                <w:szCs w:val="21"/>
              </w:rPr>
            </w:pPr>
            <w:r>
              <w:rPr>
                <w:rFonts w:hint="eastAsia"/>
                <w:szCs w:val="21"/>
              </w:rPr>
              <w:t>⑤</w:t>
            </w:r>
            <w:r w:rsidRPr="00532C45">
              <w:rPr>
                <w:rFonts w:hint="eastAsia"/>
                <w:szCs w:val="21"/>
              </w:rPr>
              <w:t xml:space="preserve">　従業者が虐待等を把握した場合に、市町村への通報が迅速かつ適切に行われるための方法に関すること</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661ECD0"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45C69904" w14:textId="77777777" w:rsidR="00287EAD" w:rsidRPr="00727251" w:rsidRDefault="00287EAD" w:rsidP="00287EAD">
            <w:pPr>
              <w:rPr>
                <w:sz w:val="18"/>
                <w:szCs w:val="18"/>
              </w:rPr>
            </w:pPr>
          </w:p>
        </w:tc>
      </w:tr>
      <w:tr w:rsidR="00287EAD" w:rsidRPr="00727251" w14:paraId="21F9BD52" w14:textId="77777777" w:rsidTr="00C1793D">
        <w:tc>
          <w:tcPr>
            <w:tcW w:w="282" w:type="dxa"/>
            <w:tcBorders>
              <w:top w:val="nil"/>
              <w:bottom w:val="nil"/>
            </w:tcBorders>
            <w:tcMar>
              <w:top w:w="0" w:type="dxa"/>
              <w:left w:w="28" w:type="dxa"/>
              <w:bottom w:w="57" w:type="dxa"/>
              <w:right w:w="28" w:type="dxa"/>
            </w:tcMar>
          </w:tcPr>
          <w:p w14:paraId="7C437EAD"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45F9D78" w14:textId="77777777" w:rsidR="00287EAD" w:rsidRPr="00532C45" w:rsidRDefault="00287EAD" w:rsidP="00287EAD">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2328F0B8" w14:textId="7D76F6E7" w:rsidR="00287EAD" w:rsidRPr="00532C45" w:rsidRDefault="00287EAD" w:rsidP="00287EAD">
            <w:pPr>
              <w:ind w:left="210" w:hangingChars="100" w:hanging="210"/>
              <w:jc w:val="left"/>
              <w:rPr>
                <w:szCs w:val="21"/>
              </w:rPr>
            </w:pPr>
            <w:r>
              <w:rPr>
                <w:rFonts w:hint="eastAsia"/>
                <w:szCs w:val="21"/>
              </w:rPr>
              <w:t>⑥</w:t>
            </w:r>
            <w:r w:rsidRPr="00532C45">
              <w:rPr>
                <w:rFonts w:hint="eastAsia"/>
                <w:szCs w:val="21"/>
              </w:rPr>
              <w:t xml:space="preserve">　虐待等が発生した場合、その発生原因等の分析から得られる再発の確実な防止策に関すること</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4A77A70"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58111259" w14:textId="77777777" w:rsidR="00287EAD" w:rsidRPr="00727251" w:rsidRDefault="00287EAD" w:rsidP="00287EAD">
            <w:pPr>
              <w:rPr>
                <w:sz w:val="18"/>
                <w:szCs w:val="18"/>
              </w:rPr>
            </w:pPr>
          </w:p>
        </w:tc>
      </w:tr>
      <w:tr w:rsidR="00287EAD" w:rsidRPr="00727251" w14:paraId="5EBD7D07" w14:textId="77777777" w:rsidTr="00C1793D">
        <w:tc>
          <w:tcPr>
            <w:tcW w:w="282" w:type="dxa"/>
            <w:tcBorders>
              <w:top w:val="nil"/>
              <w:bottom w:val="nil"/>
            </w:tcBorders>
            <w:tcMar>
              <w:top w:w="0" w:type="dxa"/>
              <w:left w:w="28" w:type="dxa"/>
              <w:bottom w:w="57" w:type="dxa"/>
              <w:right w:w="28" w:type="dxa"/>
            </w:tcMar>
          </w:tcPr>
          <w:p w14:paraId="04E0B63A"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BBB94D4" w14:textId="77777777" w:rsidR="00287EAD" w:rsidRPr="00532C45" w:rsidRDefault="00287EAD" w:rsidP="00287EAD">
            <w:pPr>
              <w:jc w:val="left"/>
              <w:rPr>
                <w:szCs w:val="21"/>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7FDF238" w14:textId="77777777" w:rsidR="00287EAD" w:rsidRDefault="00287EAD" w:rsidP="00287EAD">
            <w:pPr>
              <w:ind w:left="210" w:hangingChars="100" w:hanging="210"/>
              <w:jc w:val="left"/>
              <w:rPr>
                <w:szCs w:val="21"/>
              </w:rPr>
            </w:pPr>
            <w:r>
              <w:rPr>
                <w:rFonts w:hint="eastAsia"/>
                <w:szCs w:val="21"/>
              </w:rPr>
              <w:t>⑦</w:t>
            </w:r>
            <w:r w:rsidRPr="00532C45">
              <w:rPr>
                <w:rFonts w:hint="eastAsia"/>
                <w:szCs w:val="21"/>
              </w:rPr>
              <w:t xml:space="preserve">　前号の再発の防止策を講じた際に、その効果についての評価に関すること</w:t>
            </w:r>
          </w:p>
          <w:p w14:paraId="264966FA" w14:textId="2BD1502F" w:rsidR="002D7E76" w:rsidRPr="00532C45" w:rsidRDefault="002D7E76" w:rsidP="00287EAD">
            <w:pPr>
              <w:ind w:left="210" w:hangingChars="100" w:hanging="210"/>
              <w:jc w:val="left"/>
              <w:rPr>
                <w:szCs w:val="21"/>
              </w:rPr>
            </w:pP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900561E"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4CF499CF" w14:textId="77777777" w:rsidR="00287EAD" w:rsidRPr="00727251" w:rsidRDefault="00287EAD" w:rsidP="00287EAD">
            <w:pPr>
              <w:rPr>
                <w:sz w:val="18"/>
                <w:szCs w:val="18"/>
              </w:rPr>
            </w:pPr>
          </w:p>
        </w:tc>
      </w:tr>
      <w:tr w:rsidR="00287EAD" w:rsidRPr="00727251" w14:paraId="4D878FC2" w14:textId="77777777" w:rsidTr="00C1793D">
        <w:tc>
          <w:tcPr>
            <w:tcW w:w="282" w:type="dxa"/>
            <w:tcBorders>
              <w:top w:val="nil"/>
              <w:bottom w:val="nil"/>
            </w:tcBorders>
            <w:tcMar>
              <w:top w:w="0" w:type="dxa"/>
              <w:left w:w="28" w:type="dxa"/>
              <w:bottom w:w="57" w:type="dxa"/>
              <w:right w:w="28" w:type="dxa"/>
            </w:tcMar>
          </w:tcPr>
          <w:p w14:paraId="267265CA"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DB7AD9C" w14:textId="77777777" w:rsidR="00287EAD" w:rsidRPr="00532C45" w:rsidRDefault="00287EAD" w:rsidP="00287EAD">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75F4069" w14:textId="77777777" w:rsidR="00287EAD" w:rsidRDefault="00287EAD" w:rsidP="00287EAD">
            <w:pPr>
              <w:ind w:left="210" w:hangingChars="100" w:hanging="210"/>
              <w:jc w:val="left"/>
              <w:rPr>
                <w:rFonts w:ascii="ＭＳ ゴシック" w:eastAsia="ＭＳ ゴシック" w:hAnsi="ＭＳ ゴシック"/>
                <w:b/>
                <w:bCs/>
                <w:szCs w:val="21"/>
              </w:rPr>
            </w:pPr>
            <w:r w:rsidRPr="0019289C">
              <w:rPr>
                <w:rFonts w:cs="ＭＳ 明朝" w:hint="eastAsia"/>
                <w:bCs/>
                <w:szCs w:val="21"/>
              </w:rPr>
              <w:t>イ</w:t>
            </w:r>
            <w:r w:rsidRPr="00532C45">
              <w:rPr>
                <w:rFonts w:ascii="ＭＳ ゴシック" w:eastAsia="ＭＳ ゴシック" w:hAnsi="ＭＳ ゴシック" w:hint="eastAsia"/>
                <w:b/>
                <w:bCs/>
                <w:szCs w:val="21"/>
              </w:rPr>
              <w:t xml:space="preserve">　虐待等の防止・早期発見に加え、虐待等が発生した場合はその再発を確実に防止するための「虐待の防止のための指針」を策定していますか。</w:t>
            </w:r>
          </w:p>
          <w:p w14:paraId="5A8BE820" w14:textId="498C532A" w:rsidR="002D7E76" w:rsidRPr="00532C45" w:rsidRDefault="002D7E76" w:rsidP="00287EAD">
            <w:pPr>
              <w:ind w:left="211" w:hangingChars="100" w:hanging="211"/>
              <w:jc w:val="left"/>
              <w:rPr>
                <w:rFonts w:ascii="ＭＳ ゴシック" w:eastAsia="ＭＳ ゴシック" w:hAnsi="ＭＳ ゴシック"/>
                <w:b/>
                <w:szCs w:val="21"/>
              </w:rPr>
            </w:pP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C89B712" w14:textId="77777777" w:rsidR="00287EAD" w:rsidRPr="00532C45" w:rsidRDefault="00463588" w:rsidP="00287EAD">
            <w:pPr>
              <w:rPr>
                <w:sz w:val="20"/>
                <w:szCs w:val="20"/>
              </w:rPr>
            </w:pPr>
            <w:sdt>
              <w:sdtPr>
                <w:rPr>
                  <w:sz w:val="20"/>
                  <w:szCs w:val="20"/>
                </w:rPr>
                <w:id w:val="-1190528786"/>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いる</w:t>
            </w:r>
          </w:p>
          <w:p w14:paraId="44550524" w14:textId="5A4106A1" w:rsidR="00287EAD" w:rsidRPr="00532C45" w:rsidRDefault="00463588" w:rsidP="00287EAD">
            <w:pPr>
              <w:rPr>
                <w:sz w:val="20"/>
                <w:szCs w:val="20"/>
              </w:rPr>
            </w:pPr>
            <w:sdt>
              <w:sdtPr>
                <w:rPr>
                  <w:sz w:val="20"/>
                  <w:szCs w:val="20"/>
                </w:rPr>
                <w:id w:val="737977629"/>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いない</w:t>
            </w:r>
          </w:p>
        </w:tc>
        <w:tc>
          <w:tcPr>
            <w:tcW w:w="1368" w:type="dxa"/>
            <w:tcBorders>
              <w:top w:val="nil"/>
              <w:left w:val="single" w:sz="4" w:space="0" w:color="auto"/>
              <w:bottom w:val="nil"/>
            </w:tcBorders>
            <w:tcMar>
              <w:top w:w="0" w:type="dxa"/>
              <w:left w:w="28" w:type="dxa"/>
              <w:bottom w:w="57" w:type="dxa"/>
              <w:right w:w="28" w:type="dxa"/>
            </w:tcMar>
          </w:tcPr>
          <w:p w14:paraId="0CB3170A" w14:textId="50E4E0DF" w:rsidR="00287EAD" w:rsidRPr="00727251" w:rsidRDefault="00287EAD" w:rsidP="00287EAD">
            <w:pPr>
              <w:rPr>
                <w:sz w:val="18"/>
                <w:szCs w:val="18"/>
              </w:rPr>
            </w:pPr>
            <w:r w:rsidRPr="00727251">
              <w:rPr>
                <w:rFonts w:hint="eastAsia"/>
                <w:sz w:val="18"/>
                <w:szCs w:val="18"/>
              </w:rPr>
              <w:t>条例第</w:t>
            </w:r>
            <w:r w:rsidRPr="00727251">
              <w:rPr>
                <w:sz w:val="18"/>
                <w:szCs w:val="18"/>
              </w:rPr>
              <w:t>88条 準用（第39条の2）</w:t>
            </w:r>
          </w:p>
        </w:tc>
      </w:tr>
      <w:tr w:rsidR="00287EAD" w:rsidRPr="00727251" w14:paraId="19DE0C54" w14:textId="77777777" w:rsidTr="004665D5">
        <w:tc>
          <w:tcPr>
            <w:tcW w:w="282" w:type="dxa"/>
            <w:tcBorders>
              <w:top w:val="nil"/>
              <w:bottom w:val="nil"/>
            </w:tcBorders>
            <w:tcMar>
              <w:top w:w="0" w:type="dxa"/>
              <w:left w:w="28" w:type="dxa"/>
              <w:bottom w:w="57" w:type="dxa"/>
              <w:right w:w="28" w:type="dxa"/>
            </w:tcMar>
          </w:tcPr>
          <w:p w14:paraId="64A2D6FF"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61EE674" w14:textId="77777777" w:rsidR="00287EAD" w:rsidRPr="00532C45" w:rsidRDefault="00287EAD" w:rsidP="00287EAD">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A7BC69B" w14:textId="204E59E7" w:rsidR="00287EAD" w:rsidRPr="00532C45" w:rsidRDefault="00287EAD" w:rsidP="00287EAD">
            <w:pPr>
              <w:ind w:left="210" w:hangingChars="100" w:hanging="210"/>
              <w:jc w:val="left"/>
              <w:rPr>
                <w:szCs w:val="21"/>
              </w:rPr>
            </w:pPr>
            <w:r w:rsidRPr="00532C45">
              <w:rPr>
                <w:rFonts w:hint="eastAsia"/>
                <w:szCs w:val="21"/>
              </w:rPr>
              <w:t>※　「虐待の防止のための指針」には、次のような項目を盛り込んでください。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97F19AC" w14:textId="77777777" w:rsidR="00287EAD" w:rsidRPr="00532C45" w:rsidRDefault="00287EAD" w:rsidP="00287EAD">
            <w:pPr>
              <w:rPr>
                <w:sz w:val="20"/>
                <w:szCs w:val="20"/>
              </w:rPr>
            </w:pPr>
          </w:p>
        </w:tc>
        <w:tc>
          <w:tcPr>
            <w:tcW w:w="1368" w:type="dxa"/>
            <w:vMerge w:val="restart"/>
            <w:tcBorders>
              <w:top w:val="nil"/>
              <w:left w:val="single" w:sz="4" w:space="0" w:color="auto"/>
              <w:bottom w:val="nil"/>
            </w:tcBorders>
            <w:tcMar>
              <w:top w:w="0" w:type="dxa"/>
              <w:left w:w="28" w:type="dxa"/>
              <w:bottom w:w="57" w:type="dxa"/>
              <w:right w:w="28" w:type="dxa"/>
            </w:tcMar>
          </w:tcPr>
          <w:p w14:paraId="1C08D4F2" w14:textId="24A9841D" w:rsidR="00287EAD" w:rsidRPr="00727251" w:rsidRDefault="00287EAD" w:rsidP="00287EAD">
            <w:pPr>
              <w:jc w:val="left"/>
              <w:rPr>
                <w:sz w:val="18"/>
                <w:szCs w:val="18"/>
              </w:rPr>
            </w:pPr>
            <w:r w:rsidRPr="00727251">
              <w:rPr>
                <w:rFonts w:hint="eastAsia"/>
                <w:sz w:val="18"/>
                <w:szCs w:val="18"/>
              </w:rPr>
              <w:t>平</w:t>
            </w:r>
            <w:r w:rsidRPr="00727251">
              <w:rPr>
                <w:sz w:val="18"/>
                <w:szCs w:val="18"/>
              </w:rPr>
              <w:t>11老企25</w:t>
            </w:r>
            <w:r w:rsidRPr="00727251">
              <w:rPr>
                <w:rFonts w:hint="eastAsia"/>
                <w:sz w:val="18"/>
                <w:szCs w:val="18"/>
              </w:rPr>
              <w:t>第</w:t>
            </w:r>
            <w:r w:rsidRPr="00727251">
              <w:rPr>
                <w:sz w:val="18"/>
                <w:szCs w:val="18"/>
              </w:rPr>
              <w:t>3の4の3(6)準用（第3の1の3(31)②）</w:t>
            </w:r>
          </w:p>
        </w:tc>
      </w:tr>
      <w:tr w:rsidR="00287EAD" w:rsidRPr="00727251" w14:paraId="0553C820" w14:textId="77777777" w:rsidTr="00A1344F">
        <w:tc>
          <w:tcPr>
            <w:tcW w:w="282" w:type="dxa"/>
            <w:tcBorders>
              <w:top w:val="nil"/>
              <w:bottom w:val="nil"/>
            </w:tcBorders>
            <w:tcMar>
              <w:top w:w="0" w:type="dxa"/>
              <w:left w:w="28" w:type="dxa"/>
              <w:bottom w:w="57" w:type="dxa"/>
              <w:right w:w="28" w:type="dxa"/>
            </w:tcMar>
          </w:tcPr>
          <w:p w14:paraId="768B9FC5"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57D3DAD" w14:textId="77777777" w:rsidR="00287EAD" w:rsidRPr="00532C45" w:rsidRDefault="00287EAD" w:rsidP="00287EAD">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10B41275" w14:textId="0FCDED92" w:rsidR="00287EAD" w:rsidRPr="00532C45" w:rsidRDefault="00287EAD" w:rsidP="00287EAD">
            <w:pPr>
              <w:jc w:val="left"/>
              <w:rPr>
                <w:szCs w:val="21"/>
              </w:rPr>
            </w:pPr>
            <w:r>
              <w:rPr>
                <w:rFonts w:hint="eastAsia"/>
                <w:szCs w:val="21"/>
              </w:rPr>
              <w:t>①</w:t>
            </w:r>
            <w:r w:rsidRPr="00532C45">
              <w:rPr>
                <w:rFonts w:hint="eastAsia"/>
                <w:szCs w:val="21"/>
              </w:rPr>
              <w:t xml:space="preserve">　事業所における虐待の防止に関する基本的考え方</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734C89A" w14:textId="77777777" w:rsidR="00287EAD" w:rsidRPr="00532C45" w:rsidRDefault="00287EAD" w:rsidP="00287EAD">
            <w:pPr>
              <w:rPr>
                <w:sz w:val="20"/>
                <w:szCs w:val="20"/>
              </w:rPr>
            </w:pPr>
          </w:p>
        </w:tc>
        <w:tc>
          <w:tcPr>
            <w:tcW w:w="1368" w:type="dxa"/>
            <w:vMerge/>
            <w:tcBorders>
              <w:top w:val="nil"/>
              <w:left w:val="single" w:sz="4" w:space="0" w:color="auto"/>
              <w:bottom w:val="single" w:sz="4" w:space="0" w:color="auto"/>
            </w:tcBorders>
            <w:tcMar>
              <w:top w:w="0" w:type="dxa"/>
              <w:left w:w="28" w:type="dxa"/>
              <w:bottom w:w="57" w:type="dxa"/>
              <w:right w:w="28" w:type="dxa"/>
            </w:tcMar>
          </w:tcPr>
          <w:p w14:paraId="6F009B54" w14:textId="77777777" w:rsidR="00287EAD" w:rsidRPr="00727251" w:rsidRDefault="00287EAD" w:rsidP="00287EAD">
            <w:pPr>
              <w:rPr>
                <w:sz w:val="18"/>
                <w:szCs w:val="18"/>
              </w:rPr>
            </w:pPr>
          </w:p>
        </w:tc>
      </w:tr>
      <w:tr w:rsidR="00287EAD" w:rsidRPr="00727251" w14:paraId="71D61A9B" w14:textId="77777777" w:rsidTr="00A1344F">
        <w:tc>
          <w:tcPr>
            <w:tcW w:w="282" w:type="dxa"/>
            <w:tcBorders>
              <w:top w:val="nil"/>
              <w:bottom w:val="nil"/>
            </w:tcBorders>
            <w:tcMar>
              <w:top w:w="0" w:type="dxa"/>
              <w:left w:w="28" w:type="dxa"/>
              <w:bottom w:w="57" w:type="dxa"/>
              <w:right w:w="28" w:type="dxa"/>
            </w:tcMar>
          </w:tcPr>
          <w:p w14:paraId="7A312899"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AEF5F88" w14:textId="77777777" w:rsidR="00287EAD" w:rsidRPr="00532C45" w:rsidRDefault="00287EAD" w:rsidP="00287EAD">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5C30B840" w14:textId="6AF05D90" w:rsidR="00287EAD" w:rsidRPr="00532C45" w:rsidRDefault="00287EAD" w:rsidP="00287EAD">
            <w:pPr>
              <w:jc w:val="left"/>
              <w:rPr>
                <w:szCs w:val="21"/>
              </w:rPr>
            </w:pPr>
            <w:r>
              <w:rPr>
                <w:rFonts w:hint="eastAsia"/>
                <w:szCs w:val="21"/>
              </w:rPr>
              <w:t>②</w:t>
            </w:r>
            <w:r w:rsidRPr="00532C45">
              <w:rPr>
                <w:rFonts w:hint="eastAsia"/>
                <w:szCs w:val="21"/>
              </w:rPr>
              <w:t xml:space="preserve">　</w:t>
            </w:r>
            <w:r w:rsidRPr="00A1344F">
              <w:rPr>
                <w:rFonts w:hint="eastAsia"/>
                <w:spacing w:val="6"/>
                <w:w w:val="96"/>
                <w:kern w:val="0"/>
                <w:szCs w:val="21"/>
                <w:fitText w:val="5280" w:id="-1533327615"/>
              </w:rPr>
              <w:t>虐待防止検討委員会その他事業所内の組織に関する事</w:t>
            </w:r>
            <w:r w:rsidRPr="00A1344F">
              <w:rPr>
                <w:rFonts w:hint="eastAsia"/>
                <w:spacing w:val="-5"/>
                <w:w w:val="96"/>
                <w:kern w:val="0"/>
                <w:szCs w:val="21"/>
                <w:fitText w:val="5280" w:id="-1533327615"/>
              </w:rPr>
              <w:t>項</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41952E7" w14:textId="77777777" w:rsidR="00287EAD" w:rsidRPr="00532C45" w:rsidRDefault="00287EAD" w:rsidP="00287EAD">
            <w:pPr>
              <w:rPr>
                <w:sz w:val="20"/>
                <w:szCs w:val="20"/>
              </w:rPr>
            </w:pPr>
          </w:p>
        </w:tc>
        <w:tc>
          <w:tcPr>
            <w:tcW w:w="1368" w:type="dxa"/>
            <w:vMerge/>
            <w:tcBorders>
              <w:top w:val="single" w:sz="4" w:space="0" w:color="auto"/>
              <w:left w:val="single" w:sz="4" w:space="0" w:color="auto"/>
            </w:tcBorders>
            <w:tcMar>
              <w:top w:w="0" w:type="dxa"/>
              <w:left w:w="28" w:type="dxa"/>
              <w:bottom w:w="57" w:type="dxa"/>
              <w:right w:w="28" w:type="dxa"/>
            </w:tcMar>
          </w:tcPr>
          <w:p w14:paraId="6A8E5815" w14:textId="77777777" w:rsidR="00287EAD" w:rsidRPr="00727251" w:rsidRDefault="00287EAD" w:rsidP="00287EAD">
            <w:pPr>
              <w:rPr>
                <w:sz w:val="18"/>
                <w:szCs w:val="18"/>
              </w:rPr>
            </w:pPr>
          </w:p>
        </w:tc>
      </w:tr>
      <w:tr w:rsidR="00287EAD" w:rsidRPr="00727251" w14:paraId="57C692C6" w14:textId="77777777" w:rsidTr="00C1793D">
        <w:tc>
          <w:tcPr>
            <w:tcW w:w="282" w:type="dxa"/>
            <w:tcBorders>
              <w:top w:val="nil"/>
              <w:bottom w:val="nil"/>
            </w:tcBorders>
            <w:tcMar>
              <w:top w:w="0" w:type="dxa"/>
              <w:left w:w="28" w:type="dxa"/>
              <w:bottom w:w="57" w:type="dxa"/>
              <w:right w:w="28" w:type="dxa"/>
            </w:tcMar>
          </w:tcPr>
          <w:p w14:paraId="3DC7AB9D"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00F70E4" w14:textId="77777777" w:rsidR="00287EAD" w:rsidRPr="00532C45" w:rsidRDefault="00287EAD" w:rsidP="00287EAD">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5B6A9FE9" w14:textId="7AC17C88" w:rsidR="00287EAD" w:rsidRPr="00532C45" w:rsidRDefault="00287EAD" w:rsidP="00287EAD">
            <w:pPr>
              <w:jc w:val="left"/>
              <w:rPr>
                <w:szCs w:val="21"/>
              </w:rPr>
            </w:pPr>
            <w:r>
              <w:rPr>
                <w:rFonts w:hint="eastAsia"/>
                <w:szCs w:val="21"/>
              </w:rPr>
              <w:t>③</w:t>
            </w:r>
            <w:r w:rsidRPr="00532C45">
              <w:rPr>
                <w:rFonts w:hint="eastAsia"/>
                <w:szCs w:val="21"/>
              </w:rPr>
              <w:t xml:space="preserve">　虐待の防止のための職員研修に関する基本方針</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2485999E" w14:textId="77777777" w:rsidR="00287EAD" w:rsidRPr="00532C45" w:rsidRDefault="00287EAD" w:rsidP="00287EAD">
            <w:pPr>
              <w:rPr>
                <w:sz w:val="20"/>
                <w:szCs w:val="20"/>
              </w:rPr>
            </w:pPr>
          </w:p>
        </w:tc>
        <w:tc>
          <w:tcPr>
            <w:tcW w:w="1368" w:type="dxa"/>
            <w:vMerge/>
            <w:tcBorders>
              <w:left w:val="single" w:sz="4" w:space="0" w:color="auto"/>
            </w:tcBorders>
            <w:tcMar>
              <w:top w:w="0" w:type="dxa"/>
              <w:left w:w="28" w:type="dxa"/>
              <w:bottom w:w="57" w:type="dxa"/>
              <w:right w:w="28" w:type="dxa"/>
            </w:tcMar>
          </w:tcPr>
          <w:p w14:paraId="3463126C" w14:textId="77777777" w:rsidR="00287EAD" w:rsidRPr="00727251" w:rsidRDefault="00287EAD" w:rsidP="00287EAD">
            <w:pPr>
              <w:rPr>
                <w:sz w:val="18"/>
                <w:szCs w:val="18"/>
              </w:rPr>
            </w:pPr>
          </w:p>
        </w:tc>
      </w:tr>
      <w:tr w:rsidR="00287EAD" w:rsidRPr="00727251" w14:paraId="398F24B0" w14:textId="77777777" w:rsidTr="00C1793D">
        <w:tc>
          <w:tcPr>
            <w:tcW w:w="282" w:type="dxa"/>
            <w:tcBorders>
              <w:top w:val="nil"/>
              <w:bottom w:val="nil"/>
            </w:tcBorders>
            <w:tcMar>
              <w:top w:w="0" w:type="dxa"/>
              <w:left w:w="28" w:type="dxa"/>
              <w:bottom w:w="57" w:type="dxa"/>
              <w:right w:w="28" w:type="dxa"/>
            </w:tcMar>
          </w:tcPr>
          <w:p w14:paraId="77F99217"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C66663B" w14:textId="77777777" w:rsidR="00287EAD" w:rsidRPr="00532C45" w:rsidRDefault="00287EAD" w:rsidP="00287EAD">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3F6CB23C" w14:textId="2786EDB8" w:rsidR="00287EAD" w:rsidRPr="00532C45" w:rsidRDefault="00287EAD" w:rsidP="00287EAD">
            <w:pPr>
              <w:jc w:val="left"/>
              <w:rPr>
                <w:szCs w:val="21"/>
              </w:rPr>
            </w:pPr>
            <w:r>
              <w:rPr>
                <w:rFonts w:hint="eastAsia"/>
                <w:szCs w:val="21"/>
              </w:rPr>
              <w:t>④</w:t>
            </w:r>
            <w:r w:rsidRPr="00532C45">
              <w:rPr>
                <w:rFonts w:hint="eastAsia"/>
                <w:szCs w:val="21"/>
              </w:rPr>
              <w:t xml:space="preserve">　虐待等が発生した場合の対応方法に関する基本方針</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7FE889B" w14:textId="77777777" w:rsidR="00287EAD" w:rsidRPr="00532C45" w:rsidRDefault="00287EAD" w:rsidP="00287EAD">
            <w:pPr>
              <w:rPr>
                <w:sz w:val="20"/>
                <w:szCs w:val="20"/>
              </w:rPr>
            </w:pPr>
          </w:p>
        </w:tc>
        <w:tc>
          <w:tcPr>
            <w:tcW w:w="1368" w:type="dxa"/>
            <w:vMerge/>
            <w:tcBorders>
              <w:left w:val="single" w:sz="4" w:space="0" w:color="auto"/>
            </w:tcBorders>
            <w:tcMar>
              <w:top w:w="0" w:type="dxa"/>
              <w:left w:w="28" w:type="dxa"/>
              <w:bottom w:w="57" w:type="dxa"/>
              <w:right w:w="28" w:type="dxa"/>
            </w:tcMar>
          </w:tcPr>
          <w:p w14:paraId="0ACB6FDD" w14:textId="77777777" w:rsidR="00287EAD" w:rsidRPr="00727251" w:rsidRDefault="00287EAD" w:rsidP="00287EAD">
            <w:pPr>
              <w:rPr>
                <w:sz w:val="18"/>
                <w:szCs w:val="18"/>
              </w:rPr>
            </w:pPr>
          </w:p>
        </w:tc>
      </w:tr>
      <w:tr w:rsidR="00287EAD" w:rsidRPr="00727251" w14:paraId="1AE64F36" w14:textId="77777777" w:rsidTr="00C1793D">
        <w:tc>
          <w:tcPr>
            <w:tcW w:w="282" w:type="dxa"/>
            <w:tcBorders>
              <w:top w:val="nil"/>
              <w:bottom w:val="nil"/>
            </w:tcBorders>
            <w:tcMar>
              <w:top w:w="0" w:type="dxa"/>
              <w:left w:w="28" w:type="dxa"/>
              <w:bottom w:w="57" w:type="dxa"/>
              <w:right w:w="28" w:type="dxa"/>
            </w:tcMar>
          </w:tcPr>
          <w:p w14:paraId="437F3EA4"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392F718" w14:textId="77777777" w:rsidR="00287EAD" w:rsidRPr="00532C45" w:rsidRDefault="00287EAD" w:rsidP="00287EAD">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381DFB35" w14:textId="7C9F02D8" w:rsidR="00287EAD" w:rsidRPr="00532C45" w:rsidRDefault="00287EAD" w:rsidP="00287EAD">
            <w:pPr>
              <w:jc w:val="left"/>
              <w:rPr>
                <w:szCs w:val="21"/>
              </w:rPr>
            </w:pPr>
            <w:r>
              <w:rPr>
                <w:rFonts w:hint="eastAsia"/>
                <w:szCs w:val="21"/>
              </w:rPr>
              <w:t>⑤</w:t>
            </w:r>
            <w:r w:rsidRPr="00532C45">
              <w:rPr>
                <w:rFonts w:hint="eastAsia"/>
                <w:szCs w:val="21"/>
              </w:rPr>
              <w:t xml:space="preserve">　虐待等が発生した場合の相談・報告体制に関する事項</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13AEF86" w14:textId="77777777" w:rsidR="00287EAD" w:rsidRPr="00532C45" w:rsidRDefault="00287EAD" w:rsidP="00287EAD">
            <w:pPr>
              <w:rPr>
                <w:sz w:val="20"/>
                <w:szCs w:val="20"/>
              </w:rPr>
            </w:pPr>
          </w:p>
        </w:tc>
        <w:tc>
          <w:tcPr>
            <w:tcW w:w="1368" w:type="dxa"/>
            <w:vMerge/>
            <w:tcBorders>
              <w:left w:val="single" w:sz="4" w:space="0" w:color="auto"/>
            </w:tcBorders>
            <w:tcMar>
              <w:top w:w="0" w:type="dxa"/>
              <w:left w:w="28" w:type="dxa"/>
              <w:bottom w:w="57" w:type="dxa"/>
              <w:right w:w="28" w:type="dxa"/>
            </w:tcMar>
          </w:tcPr>
          <w:p w14:paraId="7D03EE9F" w14:textId="77777777" w:rsidR="00287EAD" w:rsidRPr="00727251" w:rsidRDefault="00287EAD" w:rsidP="00287EAD">
            <w:pPr>
              <w:rPr>
                <w:sz w:val="18"/>
                <w:szCs w:val="18"/>
              </w:rPr>
            </w:pPr>
          </w:p>
        </w:tc>
      </w:tr>
      <w:tr w:rsidR="00287EAD" w:rsidRPr="00727251" w14:paraId="19CEBF2A" w14:textId="77777777" w:rsidTr="00C1793D">
        <w:tc>
          <w:tcPr>
            <w:tcW w:w="282" w:type="dxa"/>
            <w:tcBorders>
              <w:top w:val="nil"/>
              <w:bottom w:val="nil"/>
            </w:tcBorders>
            <w:tcMar>
              <w:top w:w="0" w:type="dxa"/>
              <w:left w:w="28" w:type="dxa"/>
              <w:bottom w:w="57" w:type="dxa"/>
              <w:right w:w="28" w:type="dxa"/>
            </w:tcMar>
          </w:tcPr>
          <w:p w14:paraId="1079916D"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2CCCF07" w14:textId="77777777" w:rsidR="00287EAD" w:rsidRPr="00532C45" w:rsidRDefault="00287EAD" w:rsidP="00287EAD">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262EFD83" w14:textId="3CBB838E" w:rsidR="00287EAD" w:rsidRPr="00532C45" w:rsidRDefault="00287EAD" w:rsidP="00287EAD">
            <w:pPr>
              <w:jc w:val="left"/>
              <w:rPr>
                <w:szCs w:val="21"/>
              </w:rPr>
            </w:pPr>
            <w:r>
              <w:rPr>
                <w:rFonts w:hint="eastAsia"/>
                <w:szCs w:val="21"/>
              </w:rPr>
              <w:t>⑥</w:t>
            </w:r>
            <w:r w:rsidRPr="00532C45">
              <w:rPr>
                <w:rFonts w:hint="eastAsia"/>
                <w:szCs w:val="21"/>
              </w:rPr>
              <w:t xml:space="preserve">　成年後見制度の利用支援に関する事項</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3C04661" w14:textId="77777777" w:rsidR="00287EAD" w:rsidRPr="00532C45" w:rsidRDefault="00287EAD" w:rsidP="00287EAD">
            <w:pPr>
              <w:rPr>
                <w:sz w:val="20"/>
                <w:szCs w:val="20"/>
              </w:rPr>
            </w:pPr>
          </w:p>
        </w:tc>
        <w:tc>
          <w:tcPr>
            <w:tcW w:w="1368" w:type="dxa"/>
            <w:vMerge/>
            <w:tcBorders>
              <w:left w:val="single" w:sz="4" w:space="0" w:color="auto"/>
            </w:tcBorders>
            <w:tcMar>
              <w:top w:w="0" w:type="dxa"/>
              <w:left w:w="28" w:type="dxa"/>
              <w:bottom w:w="57" w:type="dxa"/>
              <w:right w:w="28" w:type="dxa"/>
            </w:tcMar>
          </w:tcPr>
          <w:p w14:paraId="3258F57E" w14:textId="77777777" w:rsidR="00287EAD" w:rsidRPr="00727251" w:rsidRDefault="00287EAD" w:rsidP="00287EAD">
            <w:pPr>
              <w:rPr>
                <w:sz w:val="18"/>
                <w:szCs w:val="18"/>
              </w:rPr>
            </w:pPr>
          </w:p>
        </w:tc>
      </w:tr>
      <w:tr w:rsidR="00287EAD" w:rsidRPr="00727251" w14:paraId="1C9588D5" w14:textId="77777777" w:rsidTr="00C1793D">
        <w:tc>
          <w:tcPr>
            <w:tcW w:w="282" w:type="dxa"/>
            <w:tcBorders>
              <w:top w:val="nil"/>
              <w:bottom w:val="nil"/>
            </w:tcBorders>
            <w:tcMar>
              <w:top w:w="0" w:type="dxa"/>
              <w:left w:w="28" w:type="dxa"/>
              <w:bottom w:w="57" w:type="dxa"/>
              <w:right w:w="28" w:type="dxa"/>
            </w:tcMar>
          </w:tcPr>
          <w:p w14:paraId="2B886050"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9E39D6D" w14:textId="77777777" w:rsidR="00287EAD" w:rsidRPr="00532C45" w:rsidRDefault="00287EAD" w:rsidP="00287EAD">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1C1B3990" w14:textId="7AE36F61" w:rsidR="00287EAD" w:rsidRPr="00532C45" w:rsidRDefault="00287EAD" w:rsidP="00287EAD">
            <w:pPr>
              <w:jc w:val="left"/>
              <w:rPr>
                <w:szCs w:val="21"/>
              </w:rPr>
            </w:pPr>
            <w:r>
              <w:rPr>
                <w:rFonts w:hint="eastAsia"/>
                <w:szCs w:val="21"/>
              </w:rPr>
              <w:t>⑦</w:t>
            </w:r>
            <w:r w:rsidRPr="00532C45">
              <w:rPr>
                <w:rFonts w:hint="eastAsia"/>
                <w:szCs w:val="21"/>
              </w:rPr>
              <w:t xml:space="preserve">　虐待等に係る苦情解決方法に関する事項</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B7C106B" w14:textId="77777777" w:rsidR="00287EAD" w:rsidRPr="00532C45" w:rsidRDefault="00287EAD" w:rsidP="00287EAD">
            <w:pPr>
              <w:rPr>
                <w:sz w:val="20"/>
                <w:szCs w:val="20"/>
              </w:rPr>
            </w:pPr>
          </w:p>
        </w:tc>
        <w:tc>
          <w:tcPr>
            <w:tcW w:w="1368" w:type="dxa"/>
            <w:vMerge/>
            <w:tcBorders>
              <w:left w:val="single" w:sz="4" w:space="0" w:color="auto"/>
            </w:tcBorders>
            <w:tcMar>
              <w:top w:w="0" w:type="dxa"/>
              <w:left w:w="28" w:type="dxa"/>
              <w:bottom w:w="57" w:type="dxa"/>
              <w:right w:w="28" w:type="dxa"/>
            </w:tcMar>
          </w:tcPr>
          <w:p w14:paraId="418EC12C" w14:textId="77777777" w:rsidR="00287EAD" w:rsidRPr="00727251" w:rsidRDefault="00287EAD" w:rsidP="00287EAD">
            <w:pPr>
              <w:rPr>
                <w:sz w:val="18"/>
                <w:szCs w:val="18"/>
              </w:rPr>
            </w:pPr>
          </w:p>
        </w:tc>
      </w:tr>
      <w:tr w:rsidR="00287EAD" w:rsidRPr="00727251" w14:paraId="5B9C5E7E" w14:textId="77777777" w:rsidTr="00C1793D">
        <w:tc>
          <w:tcPr>
            <w:tcW w:w="282" w:type="dxa"/>
            <w:tcBorders>
              <w:top w:val="nil"/>
              <w:bottom w:val="nil"/>
            </w:tcBorders>
            <w:tcMar>
              <w:top w:w="0" w:type="dxa"/>
              <w:left w:w="28" w:type="dxa"/>
              <w:bottom w:w="57" w:type="dxa"/>
              <w:right w:w="28" w:type="dxa"/>
            </w:tcMar>
          </w:tcPr>
          <w:p w14:paraId="2FAF10AC"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A1F6049" w14:textId="77777777" w:rsidR="00287EAD" w:rsidRPr="00532C45" w:rsidRDefault="00287EAD" w:rsidP="00287EAD">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50BDCD80" w14:textId="2A5D4803" w:rsidR="00287EAD" w:rsidRPr="00532C45" w:rsidRDefault="00287EAD" w:rsidP="00287EAD">
            <w:pPr>
              <w:jc w:val="left"/>
              <w:rPr>
                <w:szCs w:val="21"/>
              </w:rPr>
            </w:pPr>
            <w:r>
              <w:rPr>
                <w:rFonts w:hint="eastAsia"/>
                <w:szCs w:val="21"/>
              </w:rPr>
              <w:t>⑧</w:t>
            </w:r>
            <w:r w:rsidRPr="00532C45">
              <w:rPr>
                <w:rFonts w:hint="eastAsia"/>
                <w:szCs w:val="21"/>
              </w:rPr>
              <w:t xml:space="preserve">　利用者等に対する当該指針の閲覧に関する事項</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C818071" w14:textId="77777777" w:rsidR="00287EAD" w:rsidRPr="00532C45" w:rsidRDefault="00287EAD" w:rsidP="00287EAD">
            <w:pPr>
              <w:rPr>
                <w:sz w:val="20"/>
                <w:szCs w:val="20"/>
              </w:rPr>
            </w:pPr>
          </w:p>
        </w:tc>
        <w:tc>
          <w:tcPr>
            <w:tcW w:w="1368" w:type="dxa"/>
            <w:vMerge/>
            <w:tcBorders>
              <w:left w:val="single" w:sz="4" w:space="0" w:color="auto"/>
            </w:tcBorders>
            <w:tcMar>
              <w:top w:w="0" w:type="dxa"/>
              <w:left w:w="28" w:type="dxa"/>
              <w:bottom w:w="57" w:type="dxa"/>
              <w:right w:w="28" w:type="dxa"/>
            </w:tcMar>
          </w:tcPr>
          <w:p w14:paraId="2F2939D5" w14:textId="77777777" w:rsidR="00287EAD" w:rsidRPr="00727251" w:rsidRDefault="00287EAD" w:rsidP="00287EAD">
            <w:pPr>
              <w:rPr>
                <w:sz w:val="18"/>
                <w:szCs w:val="18"/>
              </w:rPr>
            </w:pPr>
          </w:p>
        </w:tc>
      </w:tr>
      <w:tr w:rsidR="00287EAD" w:rsidRPr="00727251" w14:paraId="7C859E82" w14:textId="77777777" w:rsidTr="00C1793D">
        <w:tc>
          <w:tcPr>
            <w:tcW w:w="282" w:type="dxa"/>
            <w:tcBorders>
              <w:top w:val="nil"/>
              <w:bottom w:val="nil"/>
            </w:tcBorders>
            <w:tcMar>
              <w:top w:w="0" w:type="dxa"/>
              <w:left w:w="28" w:type="dxa"/>
              <w:bottom w:w="57" w:type="dxa"/>
              <w:right w:w="28" w:type="dxa"/>
            </w:tcMar>
          </w:tcPr>
          <w:p w14:paraId="18E1F7DE"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FEECF4C" w14:textId="77777777" w:rsidR="00287EAD" w:rsidRPr="00532C45" w:rsidRDefault="00287EAD" w:rsidP="00287EAD">
            <w:pPr>
              <w:jc w:val="left"/>
              <w:rPr>
                <w:szCs w:val="21"/>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79373AB" w14:textId="4DC725A7" w:rsidR="00287EAD" w:rsidRPr="00532C45" w:rsidRDefault="00287EAD" w:rsidP="00287EAD">
            <w:pPr>
              <w:jc w:val="left"/>
              <w:rPr>
                <w:szCs w:val="21"/>
              </w:rPr>
            </w:pPr>
            <w:r>
              <w:rPr>
                <w:rFonts w:hint="eastAsia"/>
                <w:szCs w:val="21"/>
              </w:rPr>
              <w:t>⑨</w:t>
            </w:r>
            <w:r w:rsidRPr="00532C45">
              <w:rPr>
                <w:rFonts w:hint="eastAsia"/>
                <w:szCs w:val="21"/>
              </w:rPr>
              <w:t xml:space="preserve">　その他虐待の防止の推進のために必要な事項</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EC957E3" w14:textId="77777777" w:rsidR="00287EAD" w:rsidRPr="00532C45" w:rsidRDefault="00287EAD" w:rsidP="00287EAD">
            <w:pPr>
              <w:rPr>
                <w:sz w:val="20"/>
                <w:szCs w:val="20"/>
              </w:rPr>
            </w:pPr>
          </w:p>
        </w:tc>
        <w:tc>
          <w:tcPr>
            <w:tcW w:w="1368" w:type="dxa"/>
            <w:vMerge/>
            <w:tcBorders>
              <w:left w:val="single" w:sz="4" w:space="0" w:color="auto"/>
              <w:bottom w:val="nil"/>
            </w:tcBorders>
            <w:tcMar>
              <w:top w:w="0" w:type="dxa"/>
              <w:left w:w="28" w:type="dxa"/>
              <w:bottom w:w="57" w:type="dxa"/>
              <w:right w:w="28" w:type="dxa"/>
            </w:tcMar>
          </w:tcPr>
          <w:p w14:paraId="3D3D878A" w14:textId="77777777" w:rsidR="00287EAD" w:rsidRPr="00727251" w:rsidRDefault="00287EAD" w:rsidP="00287EAD">
            <w:pPr>
              <w:rPr>
                <w:sz w:val="18"/>
                <w:szCs w:val="18"/>
              </w:rPr>
            </w:pPr>
          </w:p>
        </w:tc>
      </w:tr>
      <w:tr w:rsidR="00287EAD" w:rsidRPr="00727251" w14:paraId="2E214A5A" w14:textId="77777777" w:rsidTr="00C1793D">
        <w:tc>
          <w:tcPr>
            <w:tcW w:w="282" w:type="dxa"/>
            <w:tcBorders>
              <w:top w:val="nil"/>
              <w:bottom w:val="nil"/>
            </w:tcBorders>
            <w:tcMar>
              <w:top w:w="0" w:type="dxa"/>
              <w:left w:w="28" w:type="dxa"/>
              <w:bottom w:w="57" w:type="dxa"/>
              <w:right w:w="28" w:type="dxa"/>
            </w:tcMar>
          </w:tcPr>
          <w:p w14:paraId="2D1ED837"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3597A8B" w14:textId="77777777" w:rsidR="00287EAD" w:rsidRPr="00532C45" w:rsidRDefault="00287EAD" w:rsidP="00287EAD">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33F4C22" w14:textId="77777777" w:rsidR="00287EAD" w:rsidRDefault="00287EAD" w:rsidP="00287EAD">
            <w:pPr>
              <w:ind w:left="210" w:hangingChars="100" w:hanging="210"/>
              <w:jc w:val="left"/>
              <w:rPr>
                <w:rFonts w:ascii="ＭＳ ゴシック" w:eastAsia="ＭＳ ゴシック" w:hAnsi="ＭＳ ゴシック"/>
                <w:b/>
                <w:bCs/>
                <w:szCs w:val="21"/>
              </w:rPr>
            </w:pPr>
            <w:r w:rsidRPr="0019289C">
              <w:rPr>
                <w:rFonts w:ascii="ＭＳ ゴシック" w:eastAsia="ＭＳ ゴシック" w:hAnsi="ＭＳ ゴシック" w:hint="eastAsia"/>
                <w:szCs w:val="21"/>
              </w:rPr>
              <w:t>ウ</w:t>
            </w:r>
            <w:r w:rsidRPr="00532C45">
              <w:rPr>
                <w:rFonts w:ascii="ＭＳ ゴシック" w:eastAsia="ＭＳ ゴシック" w:hAnsi="ＭＳ ゴシック" w:hint="eastAsia"/>
                <w:b/>
                <w:bCs/>
                <w:szCs w:val="21"/>
              </w:rPr>
              <w:t xml:space="preserve">　虐待等の防止に関する基礎的内容等の適切な知識を普及・啓発とともに虐待の防止の徹底を行うため「虐待の防止のための従業者に対する研修」を行っていますか。</w:t>
            </w:r>
          </w:p>
          <w:p w14:paraId="6ABEE1B0" w14:textId="05B531AC" w:rsidR="00FA7668" w:rsidRPr="00532C45" w:rsidRDefault="00FA7668" w:rsidP="00287EAD">
            <w:pPr>
              <w:ind w:left="211" w:hangingChars="100" w:hanging="211"/>
              <w:jc w:val="left"/>
              <w:rPr>
                <w:rFonts w:ascii="ＭＳ ゴシック" w:eastAsia="ＭＳ ゴシック" w:hAnsi="ＭＳ ゴシック"/>
                <w:b/>
                <w:szCs w:val="21"/>
              </w:rPr>
            </w:pP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623B42F" w14:textId="77777777" w:rsidR="00287EAD" w:rsidRPr="00532C45" w:rsidRDefault="00463588" w:rsidP="00287EAD">
            <w:pPr>
              <w:rPr>
                <w:sz w:val="20"/>
                <w:szCs w:val="20"/>
              </w:rPr>
            </w:pPr>
            <w:sdt>
              <w:sdtPr>
                <w:rPr>
                  <w:sz w:val="20"/>
                  <w:szCs w:val="20"/>
                </w:rPr>
                <w:id w:val="1701047350"/>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いる</w:t>
            </w:r>
          </w:p>
          <w:p w14:paraId="37E509CF" w14:textId="72C4302F" w:rsidR="00287EAD" w:rsidRPr="00532C45" w:rsidRDefault="00463588" w:rsidP="00287EAD">
            <w:pPr>
              <w:rPr>
                <w:sz w:val="20"/>
                <w:szCs w:val="20"/>
              </w:rPr>
            </w:pPr>
            <w:sdt>
              <w:sdtPr>
                <w:rPr>
                  <w:sz w:val="20"/>
                  <w:szCs w:val="20"/>
                </w:rPr>
                <w:id w:val="826095359"/>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いない</w:t>
            </w:r>
          </w:p>
        </w:tc>
        <w:tc>
          <w:tcPr>
            <w:tcW w:w="1368" w:type="dxa"/>
            <w:tcBorders>
              <w:top w:val="nil"/>
              <w:left w:val="single" w:sz="4" w:space="0" w:color="auto"/>
              <w:bottom w:val="nil"/>
            </w:tcBorders>
            <w:tcMar>
              <w:top w:w="0" w:type="dxa"/>
              <w:left w:w="28" w:type="dxa"/>
              <w:bottom w:w="57" w:type="dxa"/>
              <w:right w:w="28" w:type="dxa"/>
            </w:tcMar>
          </w:tcPr>
          <w:p w14:paraId="68B6211D" w14:textId="77DD3DA1" w:rsidR="00287EAD" w:rsidRPr="00727251" w:rsidRDefault="00287EAD" w:rsidP="00287EAD">
            <w:pPr>
              <w:rPr>
                <w:sz w:val="18"/>
                <w:szCs w:val="18"/>
              </w:rPr>
            </w:pPr>
            <w:r w:rsidRPr="00727251">
              <w:rPr>
                <w:rFonts w:hint="eastAsia"/>
                <w:sz w:val="18"/>
                <w:szCs w:val="18"/>
              </w:rPr>
              <w:t>条例第</w:t>
            </w:r>
            <w:r w:rsidRPr="00727251">
              <w:rPr>
                <w:sz w:val="18"/>
                <w:szCs w:val="18"/>
              </w:rPr>
              <w:t>88条 準用（第39条の2）</w:t>
            </w:r>
          </w:p>
        </w:tc>
      </w:tr>
      <w:tr w:rsidR="00287EAD" w:rsidRPr="00727251" w14:paraId="559CE039" w14:textId="77777777" w:rsidTr="00C1793D">
        <w:tc>
          <w:tcPr>
            <w:tcW w:w="282" w:type="dxa"/>
            <w:tcBorders>
              <w:top w:val="nil"/>
              <w:bottom w:val="nil"/>
            </w:tcBorders>
            <w:tcMar>
              <w:top w:w="0" w:type="dxa"/>
              <w:left w:w="28" w:type="dxa"/>
              <w:bottom w:w="57" w:type="dxa"/>
              <w:right w:w="28" w:type="dxa"/>
            </w:tcMar>
          </w:tcPr>
          <w:p w14:paraId="4E2E18FD"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98187E3" w14:textId="77777777" w:rsidR="00287EAD" w:rsidRPr="00532C45" w:rsidRDefault="00287EAD" w:rsidP="00287EAD">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072D80D" w14:textId="77777777" w:rsidR="00287EAD" w:rsidRDefault="00287EAD" w:rsidP="00287EAD">
            <w:pPr>
              <w:ind w:left="210" w:hangingChars="100" w:hanging="210"/>
              <w:jc w:val="left"/>
              <w:rPr>
                <w:szCs w:val="21"/>
              </w:rPr>
            </w:pPr>
            <w:r w:rsidRPr="00532C45">
              <w:rPr>
                <w:rFonts w:hint="eastAsia"/>
                <w:szCs w:val="21"/>
              </w:rPr>
              <w:t>※　指針に基づいた研修プログラムを作成し、定期的な研修（年１回以上）を実施するとともに、新規採用時には必ず虐待の防止のための研修を実施してください。また、研修の実施内容については記録が必要となります。研修の実施は、事業所内での研修で構いません。</w:t>
            </w:r>
          </w:p>
          <w:p w14:paraId="5946F178" w14:textId="6C5127DA" w:rsidR="002D7E76" w:rsidRPr="00532C45" w:rsidRDefault="002D7E76" w:rsidP="00287EAD">
            <w:pPr>
              <w:ind w:left="210" w:hangingChars="100" w:hanging="210"/>
              <w:jc w:val="left"/>
              <w:rPr>
                <w:szCs w:val="21"/>
              </w:rPr>
            </w:pP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1AA78EA"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53ED6733" w14:textId="751A0BAE" w:rsidR="00287EAD" w:rsidRPr="00727251" w:rsidRDefault="00287EAD" w:rsidP="00287EAD">
            <w:pPr>
              <w:rPr>
                <w:sz w:val="18"/>
                <w:szCs w:val="18"/>
              </w:rPr>
            </w:pPr>
            <w:r w:rsidRPr="00727251">
              <w:rPr>
                <w:rFonts w:hint="eastAsia"/>
                <w:sz w:val="18"/>
                <w:szCs w:val="18"/>
              </w:rPr>
              <w:t>平</w:t>
            </w:r>
            <w:r w:rsidRPr="00727251">
              <w:rPr>
                <w:sz w:val="18"/>
                <w:szCs w:val="18"/>
              </w:rPr>
              <w:t>11老企25</w:t>
            </w:r>
            <w:r w:rsidRPr="00727251">
              <w:rPr>
                <w:rFonts w:hint="eastAsia"/>
                <w:sz w:val="18"/>
                <w:szCs w:val="18"/>
              </w:rPr>
              <w:t>第</w:t>
            </w:r>
            <w:r w:rsidRPr="00727251">
              <w:rPr>
                <w:sz w:val="18"/>
                <w:szCs w:val="18"/>
              </w:rPr>
              <w:t>3の4の3(6)準用（第3の1の3(31)③）</w:t>
            </w:r>
          </w:p>
        </w:tc>
      </w:tr>
      <w:tr w:rsidR="00287EAD" w:rsidRPr="00727251" w14:paraId="0700EFCA" w14:textId="77777777" w:rsidTr="00C1793D">
        <w:tc>
          <w:tcPr>
            <w:tcW w:w="282" w:type="dxa"/>
            <w:tcBorders>
              <w:top w:val="nil"/>
              <w:bottom w:val="nil"/>
            </w:tcBorders>
            <w:tcMar>
              <w:top w:w="0" w:type="dxa"/>
              <w:left w:w="28" w:type="dxa"/>
              <w:bottom w:w="57" w:type="dxa"/>
              <w:right w:w="28" w:type="dxa"/>
            </w:tcMar>
          </w:tcPr>
          <w:p w14:paraId="7E52DC98"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BE5B704" w14:textId="77777777" w:rsidR="00287EAD" w:rsidRPr="00532C45" w:rsidRDefault="00287EAD" w:rsidP="00287EAD">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6AB01C6" w14:textId="42BA59C7" w:rsidR="00287EAD" w:rsidRPr="00532C45" w:rsidRDefault="00287EAD" w:rsidP="00287EAD">
            <w:pPr>
              <w:ind w:left="210" w:hangingChars="100" w:hanging="210"/>
              <w:jc w:val="left"/>
              <w:rPr>
                <w:rFonts w:ascii="ＭＳ ゴシック" w:eastAsia="ＭＳ ゴシック" w:hAnsi="ＭＳ ゴシック"/>
                <w:b/>
                <w:szCs w:val="21"/>
              </w:rPr>
            </w:pPr>
            <w:r w:rsidRPr="0019289C">
              <w:rPr>
                <w:rFonts w:ascii="ＭＳ ゴシック" w:eastAsia="ＭＳ ゴシック" w:hAnsi="ＭＳ ゴシック" w:hint="eastAsia"/>
                <w:szCs w:val="21"/>
              </w:rPr>
              <w:t>エ</w:t>
            </w:r>
            <w:r w:rsidRPr="00532C45">
              <w:rPr>
                <w:rFonts w:ascii="ＭＳ ゴシック" w:eastAsia="ＭＳ ゴシック" w:hAnsi="ＭＳ ゴシック" w:hint="eastAsia"/>
                <w:b/>
                <w:bCs/>
                <w:szCs w:val="21"/>
              </w:rPr>
              <w:t xml:space="preserve">　事業所における虐待を防止するための体制として、</w:t>
            </w:r>
            <w:r>
              <w:rPr>
                <w:rFonts w:ascii="ＭＳ ゴシック" w:eastAsia="ＭＳ ゴシック" w:hAnsi="ＭＳ ゴシック" w:hint="eastAsia"/>
                <w:b/>
                <w:bCs/>
                <w:szCs w:val="21"/>
              </w:rPr>
              <w:t>ア</w:t>
            </w:r>
            <w:r w:rsidRPr="00532C45">
              <w:rPr>
                <w:rFonts w:ascii="ＭＳ ゴシック" w:eastAsia="ＭＳ ゴシック" w:hAnsi="ＭＳ ゴシック" w:hint="eastAsia"/>
                <w:b/>
                <w:bCs/>
                <w:szCs w:val="21"/>
              </w:rPr>
              <w:t>～</w:t>
            </w:r>
            <w:r>
              <w:rPr>
                <w:rFonts w:ascii="ＭＳ ゴシック" w:eastAsia="ＭＳ ゴシック" w:hAnsi="ＭＳ ゴシック" w:hint="eastAsia"/>
                <w:b/>
                <w:bCs/>
                <w:szCs w:val="21"/>
              </w:rPr>
              <w:t>ウ</w:t>
            </w:r>
            <w:r w:rsidRPr="00532C45">
              <w:rPr>
                <w:rFonts w:ascii="ＭＳ ゴシック" w:eastAsia="ＭＳ ゴシック" w:hAnsi="ＭＳ ゴシック" w:hint="eastAsia"/>
                <w:b/>
                <w:bCs/>
                <w:szCs w:val="21"/>
              </w:rPr>
              <w:t>までに掲げる措置を適切に実施するため、専任の担当者を置いていますか。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284D330" w14:textId="77777777" w:rsidR="00287EAD" w:rsidRPr="00532C45" w:rsidRDefault="00463588" w:rsidP="00287EAD">
            <w:pPr>
              <w:rPr>
                <w:sz w:val="20"/>
                <w:szCs w:val="20"/>
              </w:rPr>
            </w:pPr>
            <w:sdt>
              <w:sdtPr>
                <w:rPr>
                  <w:sz w:val="20"/>
                  <w:szCs w:val="20"/>
                </w:rPr>
                <w:id w:val="741447395"/>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いる</w:t>
            </w:r>
          </w:p>
          <w:p w14:paraId="296FE34B" w14:textId="0CA68BFE" w:rsidR="00287EAD" w:rsidRPr="00532C45" w:rsidRDefault="00463588" w:rsidP="00287EAD">
            <w:pPr>
              <w:rPr>
                <w:sz w:val="20"/>
                <w:szCs w:val="20"/>
              </w:rPr>
            </w:pPr>
            <w:sdt>
              <w:sdtPr>
                <w:rPr>
                  <w:sz w:val="20"/>
                  <w:szCs w:val="20"/>
                </w:rPr>
                <w:id w:val="-313563937"/>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いない</w:t>
            </w:r>
          </w:p>
        </w:tc>
        <w:tc>
          <w:tcPr>
            <w:tcW w:w="1368" w:type="dxa"/>
            <w:tcBorders>
              <w:top w:val="nil"/>
              <w:left w:val="single" w:sz="4" w:space="0" w:color="auto"/>
              <w:bottom w:val="nil"/>
            </w:tcBorders>
            <w:tcMar>
              <w:top w:w="0" w:type="dxa"/>
              <w:left w:w="28" w:type="dxa"/>
              <w:bottom w:w="57" w:type="dxa"/>
              <w:right w:w="28" w:type="dxa"/>
            </w:tcMar>
          </w:tcPr>
          <w:p w14:paraId="446F9055" w14:textId="5F9EC3F5" w:rsidR="00287EAD" w:rsidRPr="00727251" w:rsidRDefault="00287EAD" w:rsidP="00287EAD">
            <w:pPr>
              <w:rPr>
                <w:sz w:val="18"/>
                <w:szCs w:val="18"/>
              </w:rPr>
            </w:pPr>
            <w:r w:rsidRPr="00727251">
              <w:rPr>
                <w:rFonts w:hint="eastAsia"/>
                <w:sz w:val="18"/>
                <w:szCs w:val="18"/>
              </w:rPr>
              <w:t>条例第</w:t>
            </w:r>
            <w:r w:rsidRPr="00727251">
              <w:rPr>
                <w:sz w:val="18"/>
                <w:szCs w:val="18"/>
              </w:rPr>
              <w:t>88条 準用（第39条の2）</w:t>
            </w:r>
            <w:r w:rsidRPr="00727251">
              <w:rPr>
                <w:rFonts w:hint="eastAsia"/>
                <w:sz w:val="18"/>
                <w:szCs w:val="18"/>
              </w:rPr>
              <w:t>平</w:t>
            </w:r>
            <w:r w:rsidRPr="00727251">
              <w:rPr>
                <w:sz w:val="18"/>
                <w:szCs w:val="18"/>
              </w:rPr>
              <w:t>11老企25</w:t>
            </w:r>
          </w:p>
        </w:tc>
      </w:tr>
      <w:tr w:rsidR="00287EAD" w:rsidRPr="00727251" w14:paraId="40C5E2E7" w14:textId="77777777" w:rsidTr="00C1793D">
        <w:tc>
          <w:tcPr>
            <w:tcW w:w="282" w:type="dxa"/>
            <w:tcBorders>
              <w:top w:val="nil"/>
              <w:bottom w:val="nil"/>
            </w:tcBorders>
            <w:tcMar>
              <w:top w:w="0" w:type="dxa"/>
              <w:left w:w="28" w:type="dxa"/>
              <w:bottom w:w="57" w:type="dxa"/>
              <w:right w:w="28" w:type="dxa"/>
            </w:tcMar>
          </w:tcPr>
          <w:p w14:paraId="49FBC2DE"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A6F981D" w14:textId="77777777" w:rsidR="00287EAD" w:rsidRPr="00532C45" w:rsidRDefault="00287EAD" w:rsidP="00287EAD">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62B65BC" w14:textId="14B11CE4" w:rsidR="00287EAD" w:rsidRPr="00532C45" w:rsidRDefault="00287EAD" w:rsidP="00287EAD">
            <w:pPr>
              <w:ind w:left="210" w:hangingChars="100" w:hanging="210"/>
              <w:jc w:val="left"/>
              <w:rPr>
                <w:szCs w:val="21"/>
              </w:rPr>
            </w:pPr>
            <w:r w:rsidRPr="00532C45">
              <w:rPr>
                <w:rFonts w:hint="eastAsia"/>
                <w:szCs w:val="21"/>
              </w:rPr>
              <w:t>※　当該担当者としては、虐待防止検討委員会の責任者と同一の従業者が務めることが望ましいとされます。</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9EA7E91" w14:textId="77777777" w:rsidR="00287EAD" w:rsidRPr="00532C45" w:rsidRDefault="00287EAD" w:rsidP="00287EAD">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44064D07" w14:textId="078C74C9" w:rsidR="00287EAD" w:rsidRPr="00727251" w:rsidRDefault="00287EAD" w:rsidP="00287EAD">
            <w:pPr>
              <w:rPr>
                <w:sz w:val="18"/>
                <w:szCs w:val="18"/>
              </w:rPr>
            </w:pPr>
            <w:r w:rsidRPr="00727251">
              <w:rPr>
                <w:rFonts w:hint="eastAsia"/>
                <w:sz w:val="18"/>
                <w:szCs w:val="18"/>
              </w:rPr>
              <w:t>平</w:t>
            </w:r>
            <w:r w:rsidRPr="00727251">
              <w:rPr>
                <w:sz w:val="18"/>
                <w:szCs w:val="18"/>
              </w:rPr>
              <w:t>11老企25</w:t>
            </w:r>
            <w:r w:rsidRPr="00727251">
              <w:rPr>
                <w:rFonts w:hint="eastAsia"/>
                <w:sz w:val="18"/>
                <w:szCs w:val="18"/>
              </w:rPr>
              <w:t>第</w:t>
            </w:r>
            <w:r w:rsidRPr="00727251">
              <w:rPr>
                <w:sz w:val="18"/>
                <w:szCs w:val="18"/>
              </w:rPr>
              <w:t>3の4の3(6)準用（第3の1の3(31)④）</w:t>
            </w:r>
          </w:p>
        </w:tc>
      </w:tr>
      <w:tr w:rsidR="00287EAD" w:rsidRPr="00727251" w14:paraId="32DCAAE5" w14:textId="77777777" w:rsidTr="00C1793D">
        <w:tc>
          <w:tcPr>
            <w:tcW w:w="282" w:type="dxa"/>
            <w:tcBorders>
              <w:top w:val="nil"/>
              <w:bottom w:val="nil"/>
            </w:tcBorders>
            <w:tcMar>
              <w:top w:w="0" w:type="dxa"/>
              <w:left w:w="28" w:type="dxa"/>
              <w:bottom w:w="57" w:type="dxa"/>
              <w:right w:w="28" w:type="dxa"/>
            </w:tcMar>
          </w:tcPr>
          <w:p w14:paraId="3B515695" w14:textId="5FC6EB2F"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A7370D7" w14:textId="7AD8872E" w:rsidR="00287EAD" w:rsidRPr="00532C45" w:rsidRDefault="00287EAD" w:rsidP="00287EAD">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9BCB25B" w14:textId="17BE0C7D" w:rsidR="00287EAD" w:rsidRPr="00532C45" w:rsidRDefault="00287EAD" w:rsidP="00287EAD">
            <w:pPr>
              <w:ind w:left="210" w:hangingChars="100" w:hanging="210"/>
              <w:jc w:val="left"/>
              <w:rPr>
                <w:szCs w:val="21"/>
              </w:rPr>
            </w:pPr>
            <w:r w:rsidRPr="0019289C">
              <w:rPr>
                <w:rFonts w:ascii="ＭＳ ゴシック" w:eastAsia="ＭＳ ゴシック" w:hAnsi="ＭＳ ゴシック"/>
                <w:bCs/>
                <w:szCs w:val="21"/>
              </w:rPr>
              <w:t>(</w:t>
            </w:r>
            <w:r w:rsidRPr="0019289C">
              <w:rPr>
                <w:rFonts w:ascii="ＭＳ ゴシック" w:eastAsia="ＭＳ ゴシック" w:hAnsi="ＭＳ ゴシック" w:hint="eastAsia"/>
                <w:bCs/>
                <w:szCs w:val="21"/>
              </w:rPr>
              <w:t>2)</w:t>
            </w:r>
            <w:r w:rsidRPr="00532C45">
              <w:rPr>
                <w:rFonts w:ascii="ＭＳ ゴシック" w:eastAsia="ＭＳ ゴシック" w:hAnsi="ＭＳ ゴシック" w:hint="eastAsia"/>
                <w:b/>
                <w:bCs/>
                <w:szCs w:val="21"/>
              </w:rPr>
              <w:t xml:space="preserve">　事業所の従業員は高齢者虐待を発見しやすい立場にあることを自覚し、高齢者虐待の早期発見に努めていますか。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22BC64C" w14:textId="77777777" w:rsidR="00287EAD" w:rsidRPr="00532C45" w:rsidRDefault="00463588" w:rsidP="00287EAD">
            <w:pPr>
              <w:rPr>
                <w:sz w:val="20"/>
                <w:szCs w:val="20"/>
              </w:rPr>
            </w:pPr>
            <w:sdt>
              <w:sdtPr>
                <w:rPr>
                  <w:sz w:val="20"/>
                  <w:szCs w:val="20"/>
                </w:rPr>
                <w:id w:val="2019270037"/>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いる</w:t>
            </w:r>
          </w:p>
          <w:p w14:paraId="57134D7C" w14:textId="3462FF77" w:rsidR="00287EAD" w:rsidRPr="00532C45" w:rsidRDefault="00463588" w:rsidP="00287EAD">
            <w:pPr>
              <w:rPr>
                <w:sz w:val="20"/>
                <w:szCs w:val="20"/>
              </w:rPr>
            </w:pPr>
            <w:sdt>
              <w:sdtPr>
                <w:rPr>
                  <w:sz w:val="20"/>
                  <w:szCs w:val="20"/>
                </w:rPr>
                <w:id w:val="-960570367"/>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1A9074C7" w14:textId="54EF585D" w:rsidR="00287EAD" w:rsidRPr="00727251" w:rsidRDefault="00287EAD" w:rsidP="00287EAD">
            <w:pPr>
              <w:rPr>
                <w:sz w:val="18"/>
                <w:szCs w:val="18"/>
              </w:rPr>
            </w:pPr>
            <w:r w:rsidRPr="00727251">
              <w:rPr>
                <w:rFonts w:hint="eastAsia"/>
                <w:sz w:val="18"/>
                <w:szCs w:val="18"/>
              </w:rPr>
              <w:t>高齢者虐待防止法第</w:t>
            </w:r>
            <w:r w:rsidRPr="00727251">
              <w:rPr>
                <w:sz w:val="18"/>
                <w:szCs w:val="18"/>
              </w:rPr>
              <w:t>5条</w:t>
            </w:r>
          </w:p>
        </w:tc>
      </w:tr>
      <w:tr w:rsidR="00287EAD" w:rsidRPr="00727251" w14:paraId="52DFEECD" w14:textId="77777777" w:rsidTr="00C1793D">
        <w:tc>
          <w:tcPr>
            <w:tcW w:w="282" w:type="dxa"/>
            <w:tcBorders>
              <w:top w:val="nil"/>
              <w:bottom w:val="nil"/>
            </w:tcBorders>
            <w:tcMar>
              <w:top w:w="0" w:type="dxa"/>
              <w:left w:w="28" w:type="dxa"/>
              <w:bottom w:w="57" w:type="dxa"/>
              <w:right w:w="28" w:type="dxa"/>
            </w:tcMar>
          </w:tcPr>
          <w:p w14:paraId="5694DA4C"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7877DE9" w14:textId="77777777" w:rsidR="00287EAD" w:rsidRPr="00532C45" w:rsidRDefault="00287EAD" w:rsidP="00287EAD">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3F6277E" w14:textId="3F152D04" w:rsidR="00287EAD" w:rsidRPr="00532C45" w:rsidRDefault="00287EAD" w:rsidP="00287EAD">
            <w:pPr>
              <w:jc w:val="left"/>
              <w:rPr>
                <w:szCs w:val="21"/>
              </w:rPr>
            </w:pPr>
            <w:r>
              <w:rPr>
                <w:rFonts w:hint="eastAsia"/>
                <w:szCs w:val="21"/>
              </w:rPr>
              <w:t>【高齢者虐待に該当する行為】</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555CA10" w14:textId="77777777" w:rsidR="00287EAD" w:rsidRPr="00532C45" w:rsidRDefault="00287EAD" w:rsidP="00287EAD">
            <w:pPr>
              <w:rPr>
                <w:sz w:val="20"/>
                <w:szCs w:val="20"/>
              </w:rPr>
            </w:pPr>
          </w:p>
        </w:tc>
        <w:tc>
          <w:tcPr>
            <w:tcW w:w="1368" w:type="dxa"/>
            <w:vMerge w:val="restart"/>
            <w:tcBorders>
              <w:top w:val="nil"/>
              <w:left w:val="single" w:sz="4" w:space="0" w:color="auto"/>
            </w:tcBorders>
            <w:tcMar>
              <w:top w:w="0" w:type="dxa"/>
              <w:left w:w="28" w:type="dxa"/>
              <w:bottom w:w="57" w:type="dxa"/>
              <w:right w:w="28" w:type="dxa"/>
            </w:tcMar>
          </w:tcPr>
          <w:p w14:paraId="2735B7FB" w14:textId="79DC05D2" w:rsidR="00287EAD" w:rsidRPr="00727251" w:rsidRDefault="00287EAD" w:rsidP="00287EAD">
            <w:pPr>
              <w:rPr>
                <w:sz w:val="18"/>
                <w:szCs w:val="18"/>
              </w:rPr>
            </w:pPr>
            <w:r w:rsidRPr="00727251">
              <w:rPr>
                <w:rFonts w:hint="eastAsia"/>
                <w:sz w:val="18"/>
                <w:szCs w:val="18"/>
              </w:rPr>
              <w:t>高齢者虐待防止法第</w:t>
            </w:r>
            <w:r w:rsidRPr="00727251">
              <w:rPr>
                <w:sz w:val="18"/>
                <w:szCs w:val="18"/>
              </w:rPr>
              <w:t>2条</w:t>
            </w:r>
          </w:p>
        </w:tc>
      </w:tr>
      <w:tr w:rsidR="00287EAD" w:rsidRPr="00727251" w14:paraId="1790E499" w14:textId="77777777" w:rsidTr="00C1793D">
        <w:tc>
          <w:tcPr>
            <w:tcW w:w="282" w:type="dxa"/>
            <w:tcBorders>
              <w:top w:val="nil"/>
              <w:bottom w:val="nil"/>
            </w:tcBorders>
            <w:tcMar>
              <w:top w:w="0" w:type="dxa"/>
              <w:left w:w="28" w:type="dxa"/>
              <w:bottom w:w="57" w:type="dxa"/>
              <w:right w:w="28" w:type="dxa"/>
            </w:tcMar>
          </w:tcPr>
          <w:p w14:paraId="73D90769"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7FE3849" w14:textId="77777777" w:rsidR="00287EAD" w:rsidRPr="00532C45" w:rsidRDefault="00287EAD" w:rsidP="00287EAD">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1EC22D27" w14:textId="08D83710" w:rsidR="00287EAD" w:rsidRPr="00532C45" w:rsidRDefault="00287EAD" w:rsidP="00287EAD">
            <w:pPr>
              <w:ind w:left="210" w:hangingChars="100" w:hanging="210"/>
              <w:jc w:val="left"/>
              <w:rPr>
                <w:szCs w:val="21"/>
              </w:rPr>
            </w:pPr>
            <w:r w:rsidRPr="00532C45">
              <w:rPr>
                <w:rFonts w:hint="eastAsia"/>
                <w:szCs w:val="21"/>
              </w:rPr>
              <w:t>ア　利用者の身体に外傷が生じ、又は生じるおそれのある暴行を加えること</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A4AE279" w14:textId="77777777" w:rsidR="00287EAD" w:rsidRPr="00532C45" w:rsidRDefault="00287EAD" w:rsidP="00287EAD">
            <w:pPr>
              <w:rPr>
                <w:sz w:val="20"/>
                <w:szCs w:val="20"/>
              </w:rPr>
            </w:pPr>
          </w:p>
        </w:tc>
        <w:tc>
          <w:tcPr>
            <w:tcW w:w="1368" w:type="dxa"/>
            <w:vMerge/>
            <w:tcBorders>
              <w:left w:val="single" w:sz="4" w:space="0" w:color="auto"/>
              <w:bottom w:val="nil"/>
            </w:tcBorders>
            <w:tcMar>
              <w:top w:w="0" w:type="dxa"/>
              <w:left w:w="28" w:type="dxa"/>
              <w:bottom w:w="57" w:type="dxa"/>
              <w:right w:w="28" w:type="dxa"/>
            </w:tcMar>
          </w:tcPr>
          <w:p w14:paraId="45DF035D" w14:textId="77777777" w:rsidR="00287EAD" w:rsidRPr="00727251" w:rsidRDefault="00287EAD" w:rsidP="00287EAD">
            <w:pPr>
              <w:rPr>
                <w:sz w:val="18"/>
                <w:szCs w:val="18"/>
              </w:rPr>
            </w:pPr>
          </w:p>
        </w:tc>
      </w:tr>
      <w:tr w:rsidR="00287EAD" w:rsidRPr="00727251" w14:paraId="5DE6C021" w14:textId="77777777" w:rsidTr="004665D5">
        <w:tc>
          <w:tcPr>
            <w:tcW w:w="282" w:type="dxa"/>
            <w:tcBorders>
              <w:top w:val="nil"/>
              <w:bottom w:val="nil"/>
            </w:tcBorders>
            <w:tcMar>
              <w:top w:w="0" w:type="dxa"/>
              <w:left w:w="28" w:type="dxa"/>
              <w:bottom w:w="57" w:type="dxa"/>
              <w:right w:w="28" w:type="dxa"/>
            </w:tcMar>
          </w:tcPr>
          <w:p w14:paraId="2C9E84F2"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85EF6B4" w14:textId="77777777" w:rsidR="00287EAD" w:rsidRPr="00532C45" w:rsidRDefault="00287EAD" w:rsidP="00287EAD">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4E2B3979" w14:textId="71035406" w:rsidR="00287EAD" w:rsidRPr="00532C45" w:rsidRDefault="00287EAD" w:rsidP="00287EAD">
            <w:pPr>
              <w:ind w:left="210" w:rightChars="-16" w:right="-34" w:hangingChars="100" w:hanging="210"/>
              <w:jc w:val="left"/>
              <w:rPr>
                <w:szCs w:val="21"/>
              </w:rPr>
            </w:pPr>
            <w:r w:rsidRPr="00532C45">
              <w:rPr>
                <w:rFonts w:hint="eastAsia"/>
                <w:szCs w:val="21"/>
              </w:rPr>
              <w:t>イ　利用者を衰弱させるような著しい減食又は長時間の放置その他の利用者を養護すべき職務上の義務を著しく怠ること</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B48A7E1"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5D5D432B" w14:textId="77777777" w:rsidR="00287EAD" w:rsidRPr="00727251" w:rsidRDefault="00287EAD" w:rsidP="00287EAD">
            <w:pPr>
              <w:rPr>
                <w:sz w:val="18"/>
                <w:szCs w:val="18"/>
              </w:rPr>
            </w:pPr>
          </w:p>
        </w:tc>
      </w:tr>
      <w:tr w:rsidR="00287EAD" w:rsidRPr="00727251" w14:paraId="0052BD08" w14:textId="77777777" w:rsidTr="004665D5">
        <w:tc>
          <w:tcPr>
            <w:tcW w:w="282" w:type="dxa"/>
            <w:tcBorders>
              <w:top w:val="nil"/>
              <w:bottom w:val="nil"/>
            </w:tcBorders>
            <w:tcMar>
              <w:top w:w="0" w:type="dxa"/>
              <w:left w:w="28" w:type="dxa"/>
              <w:bottom w:w="57" w:type="dxa"/>
              <w:right w:w="28" w:type="dxa"/>
            </w:tcMar>
          </w:tcPr>
          <w:p w14:paraId="7865A753"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ED10639" w14:textId="77777777" w:rsidR="00287EAD" w:rsidRPr="00532C45" w:rsidRDefault="00287EAD" w:rsidP="00287EAD">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63E8A846" w14:textId="390CBD07" w:rsidR="00287EAD" w:rsidRPr="00532C45" w:rsidRDefault="00287EAD" w:rsidP="00287EAD">
            <w:pPr>
              <w:ind w:left="210" w:hangingChars="100" w:hanging="210"/>
              <w:jc w:val="left"/>
              <w:rPr>
                <w:szCs w:val="21"/>
              </w:rPr>
            </w:pPr>
            <w:r w:rsidRPr="00532C45">
              <w:rPr>
                <w:rFonts w:hint="eastAsia"/>
                <w:szCs w:val="21"/>
              </w:rPr>
              <w:t>ウ　利用者に対する著しい暴言又は著しく拒絶的な対応その他の利用者に著しい心理的外傷を与える言動を行うこと</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F8C7119"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79DBCCF5" w14:textId="77777777" w:rsidR="00287EAD" w:rsidRPr="00727251" w:rsidRDefault="00287EAD" w:rsidP="00287EAD">
            <w:pPr>
              <w:rPr>
                <w:sz w:val="18"/>
                <w:szCs w:val="18"/>
              </w:rPr>
            </w:pPr>
          </w:p>
        </w:tc>
      </w:tr>
      <w:tr w:rsidR="00287EAD" w:rsidRPr="00727251" w14:paraId="4767BD1A" w14:textId="77777777" w:rsidTr="00C1793D">
        <w:tc>
          <w:tcPr>
            <w:tcW w:w="282" w:type="dxa"/>
            <w:tcBorders>
              <w:top w:val="nil"/>
              <w:bottom w:val="nil"/>
            </w:tcBorders>
            <w:tcMar>
              <w:top w:w="0" w:type="dxa"/>
              <w:left w:w="28" w:type="dxa"/>
              <w:bottom w:w="57" w:type="dxa"/>
              <w:right w:w="28" w:type="dxa"/>
            </w:tcMar>
          </w:tcPr>
          <w:p w14:paraId="012A9049"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8EDF2B9" w14:textId="77777777" w:rsidR="00287EAD" w:rsidRPr="00532C45" w:rsidRDefault="00287EAD" w:rsidP="00287EAD">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3B857FE2" w14:textId="1FFD55F3" w:rsidR="00287EAD" w:rsidRPr="00532C45" w:rsidRDefault="00287EAD" w:rsidP="00287EAD">
            <w:pPr>
              <w:ind w:left="210" w:hangingChars="100" w:hanging="210"/>
              <w:jc w:val="left"/>
              <w:rPr>
                <w:szCs w:val="21"/>
              </w:rPr>
            </w:pPr>
            <w:r w:rsidRPr="00532C45">
              <w:rPr>
                <w:rFonts w:hint="eastAsia"/>
                <w:szCs w:val="21"/>
              </w:rPr>
              <w:t>エ　利用者にわいせつな行為をすること又は利用者をしてわいせつな行為をさせること</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B87C3A4" w14:textId="77777777" w:rsidR="00287EAD" w:rsidRPr="00532C45" w:rsidRDefault="00287EAD" w:rsidP="00287EAD">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72692971" w14:textId="77777777" w:rsidR="00287EAD" w:rsidRPr="00727251" w:rsidRDefault="00287EAD" w:rsidP="00287EAD">
            <w:pPr>
              <w:rPr>
                <w:sz w:val="18"/>
                <w:szCs w:val="18"/>
              </w:rPr>
            </w:pPr>
          </w:p>
        </w:tc>
      </w:tr>
      <w:tr w:rsidR="00287EAD" w:rsidRPr="00727251" w14:paraId="1A89C929" w14:textId="77777777" w:rsidTr="00C1793D">
        <w:tc>
          <w:tcPr>
            <w:tcW w:w="282" w:type="dxa"/>
            <w:tcBorders>
              <w:top w:val="nil"/>
              <w:bottom w:val="nil"/>
            </w:tcBorders>
            <w:tcMar>
              <w:top w:w="0" w:type="dxa"/>
              <w:left w:w="28" w:type="dxa"/>
              <w:bottom w:w="57" w:type="dxa"/>
              <w:right w:w="28" w:type="dxa"/>
            </w:tcMar>
          </w:tcPr>
          <w:p w14:paraId="71CE5B65"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4952070" w14:textId="77777777" w:rsidR="00287EAD" w:rsidRPr="00532C45" w:rsidRDefault="00287EAD" w:rsidP="00287EAD">
            <w:pPr>
              <w:jc w:val="left"/>
              <w:rPr>
                <w:szCs w:val="21"/>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80A2E26" w14:textId="0EB1C66D" w:rsidR="00287EAD" w:rsidRPr="00532C45" w:rsidRDefault="00287EAD" w:rsidP="00287EAD">
            <w:pPr>
              <w:ind w:left="210" w:hangingChars="100" w:hanging="210"/>
              <w:jc w:val="left"/>
              <w:rPr>
                <w:szCs w:val="21"/>
              </w:rPr>
            </w:pPr>
            <w:r w:rsidRPr="00532C45">
              <w:rPr>
                <w:rFonts w:hint="eastAsia"/>
                <w:szCs w:val="21"/>
              </w:rPr>
              <w:t>オ　利用者の財産を不当に処分することその他当該利用者から不当に財産上の利益を得ること</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99929E3" w14:textId="77777777" w:rsidR="00287EAD" w:rsidRPr="00532C45" w:rsidRDefault="00287EAD" w:rsidP="00287EAD">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03E8F19D" w14:textId="77777777" w:rsidR="00287EAD" w:rsidRPr="00727251" w:rsidRDefault="00287EAD" w:rsidP="00287EAD">
            <w:pPr>
              <w:rPr>
                <w:sz w:val="18"/>
                <w:szCs w:val="18"/>
              </w:rPr>
            </w:pPr>
          </w:p>
        </w:tc>
      </w:tr>
      <w:tr w:rsidR="00287EAD" w:rsidRPr="00727251" w14:paraId="54397770" w14:textId="77777777" w:rsidTr="00C1793D">
        <w:tc>
          <w:tcPr>
            <w:tcW w:w="282" w:type="dxa"/>
            <w:tcBorders>
              <w:top w:val="nil"/>
              <w:bottom w:val="nil"/>
            </w:tcBorders>
            <w:tcMar>
              <w:top w:w="0" w:type="dxa"/>
              <w:left w:w="28" w:type="dxa"/>
              <w:bottom w:w="57" w:type="dxa"/>
              <w:right w:w="28" w:type="dxa"/>
            </w:tcMar>
          </w:tcPr>
          <w:p w14:paraId="32F6FB6B" w14:textId="77777777" w:rsidR="00287EAD" w:rsidRPr="00532C45" w:rsidRDefault="00287EAD" w:rsidP="00287EAD">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8180353" w14:textId="77777777" w:rsidR="00287EAD" w:rsidRPr="00532C45" w:rsidRDefault="00287EAD" w:rsidP="00287EAD">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C445D9E" w14:textId="008CEE8E" w:rsidR="00287EAD" w:rsidRPr="00532C45" w:rsidRDefault="00287EAD" w:rsidP="00287EAD">
            <w:pPr>
              <w:ind w:left="315" w:hangingChars="150" w:hanging="315"/>
              <w:jc w:val="left"/>
              <w:rPr>
                <w:rFonts w:ascii="ＭＳ ゴシック" w:eastAsia="ＭＳ ゴシック" w:hAnsi="ＭＳ ゴシック"/>
                <w:b/>
                <w:szCs w:val="21"/>
              </w:rPr>
            </w:pPr>
            <w:r w:rsidRPr="0019289C">
              <w:rPr>
                <w:rFonts w:ascii="ＭＳ ゴシック" w:eastAsia="ＭＳ ゴシック" w:hAnsi="ＭＳ ゴシック"/>
                <w:szCs w:val="21"/>
              </w:rPr>
              <w:t>(3)</w:t>
            </w:r>
            <w:r w:rsidRPr="00532C45">
              <w:rPr>
                <w:rFonts w:ascii="ＭＳ ゴシック" w:eastAsia="ＭＳ ゴシック" w:hAnsi="ＭＳ ゴシック" w:hint="eastAsia"/>
                <w:b/>
                <w:bCs/>
                <w:szCs w:val="21"/>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D943275" w14:textId="77777777" w:rsidR="00287EAD" w:rsidRPr="00532C45" w:rsidRDefault="00463588" w:rsidP="00287EAD">
            <w:pPr>
              <w:rPr>
                <w:sz w:val="20"/>
                <w:szCs w:val="20"/>
              </w:rPr>
            </w:pPr>
            <w:sdt>
              <w:sdtPr>
                <w:rPr>
                  <w:sz w:val="20"/>
                  <w:szCs w:val="20"/>
                </w:rPr>
                <w:id w:val="-1987464971"/>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いる</w:t>
            </w:r>
          </w:p>
          <w:p w14:paraId="45C867C4" w14:textId="1960ABD1" w:rsidR="00287EAD" w:rsidRPr="00532C45" w:rsidRDefault="00463588" w:rsidP="00287EAD">
            <w:pPr>
              <w:rPr>
                <w:sz w:val="20"/>
                <w:szCs w:val="20"/>
              </w:rPr>
            </w:pPr>
            <w:sdt>
              <w:sdtPr>
                <w:rPr>
                  <w:sz w:val="20"/>
                  <w:szCs w:val="20"/>
                </w:rPr>
                <w:id w:val="72863058"/>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いない</w:t>
            </w:r>
          </w:p>
        </w:tc>
        <w:tc>
          <w:tcPr>
            <w:tcW w:w="1368" w:type="dxa"/>
            <w:tcBorders>
              <w:top w:val="nil"/>
              <w:left w:val="single" w:sz="4" w:space="0" w:color="auto"/>
              <w:bottom w:val="single" w:sz="4" w:space="0" w:color="auto"/>
            </w:tcBorders>
            <w:tcMar>
              <w:top w:w="0" w:type="dxa"/>
              <w:left w:w="28" w:type="dxa"/>
              <w:bottom w:w="57" w:type="dxa"/>
              <w:right w:w="28" w:type="dxa"/>
            </w:tcMar>
          </w:tcPr>
          <w:p w14:paraId="2CAC2753" w14:textId="77777777" w:rsidR="00287EAD" w:rsidRPr="00E92AD5" w:rsidRDefault="00287EAD" w:rsidP="00287EAD">
            <w:pPr>
              <w:rPr>
                <w:sz w:val="16"/>
                <w:szCs w:val="18"/>
              </w:rPr>
            </w:pPr>
            <w:r w:rsidRPr="00E92AD5">
              <w:rPr>
                <w:rFonts w:hint="eastAsia"/>
                <w:sz w:val="16"/>
                <w:szCs w:val="18"/>
              </w:rPr>
              <w:t>市虐待防止条例第</w:t>
            </w:r>
            <w:r w:rsidRPr="00E92AD5">
              <w:rPr>
                <w:sz w:val="16"/>
                <w:szCs w:val="18"/>
              </w:rPr>
              <w:t>6条</w:t>
            </w:r>
          </w:p>
          <w:p w14:paraId="34419D3A" w14:textId="636D700B" w:rsidR="00287EAD" w:rsidRPr="00E92AD5" w:rsidRDefault="00287EAD" w:rsidP="00287EAD">
            <w:pPr>
              <w:rPr>
                <w:sz w:val="16"/>
                <w:szCs w:val="18"/>
              </w:rPr>
            </w:pPr>
            <w:r w:rsidRPr="00E92AD5">
              <w:rPr>
                <w:rFonts w:hint="eastAsia"/>
                <w:sz w:val="16"/>
                <w:szCs w:val="18"/>
              </w:rPr>
              <w:t>高齢者虐待防止法第</w:t>
            </w:r>
            <w:r w:rsidRPr="00E92AD5">
              <w:rPr>
                <w:sz w:val="16"/>
                <w:szCs w:val="18"/>
              </w:rPr>
              <w:t>20条</w:t>
            </w:r>
          </w:p>
        </w:tc>
      </w:tr>
      <w:tr w:rsidR="00287EAD" w:rsidRPr="00727251" w14:paraId="7EDF8F4E" w14:textId="77777777" w:rsidTr="0046701F">
        <w:tc>
          <w:tcPr>
            <w:tcW w:w="282" w:type="dxa"/>
            <w:tcBorders>
              <w:top w:val="nil"/>
              <w:bottom w:val="single" w:sz="4" w:space="0" w:color="auto"/>
            </w:tcBorders>
            <w:tcMar>
              <w:top w:w="0" w:type="dxa"/>
              <w:left w:w="28" w:type="dxa"/>
              <w:bottom w:w="57" w:type="dxa"/>
              <w:right w:w="28" w:type="dxa"/>
            </w:tcMar>
          </w:tcPr>
          <w:p w14:paraId="3BA7D476" w14:textId="77777777" w:rsidR="00287EAD" w:rsidRPr="00532C45" w:rsidRDefault="00287EAD" w:rsidP="00287EAD">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308E855D" w14:textId="77777777" w:rsidR="00287EAD" w:rsidRPr="00532C45" w:rsidRDefault="00287EAD" w:rsidP="00287EAD">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69F1A19" w14:textId="2B3CB77D" w:rsidR="00287EAD" w:rsidRPr="00532C45" w:rsidRDefault="00287EAD" w:rsidP="00287EAD">
            <w:pPr>
              <w:ind w:left="210" w:hangingChars="100" w:hanging="210"/>
              <w:jc w:val="left"/>
              <w:rPr>
                <w:szCs w:val="21"/>
              </w:rPr>
            </w:pPr>
            <w:r w:rsidRPr="0019289C">
              <w:rPr>
                <w:rFonts w:ascii="ＭＳ ゴシック" w:eastAsia="ＭＳ ゴシック" w:hAnsi="ＭＳ ゴシック"/>
                <w:szCs w:val="21"/>
              </w:rPr>
              <w:t>(4)</w:t>
            </w:r>
            <w:r w:rsidRPr="00532C45">
              <w:rPr>
                <w:rFonts w:ascii="ＭＳ ゴシック" w:eastAsia="ＭＳ ゴシック" w:hAnsi="ＭＳ ゴシック" w:hint="eastAsia"/>
                <w:b/>
                <w:bCs/>
                <w:szCs w:val="21"/>
              </w:rPr>
              <w:t xml:space="preserve">　高齢者虐待を受けたと思われる利用者を発見した場合は、速やかに、市に通報していますか。</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77FA186" w14:textId="77777777" w:rsidR="00287EAD" w:rsidRPr="00532C45" w:rsidRDefault="00463588" w:rsidP="00287EAD">
            <w:pPr>
              <w:rPr>
                <w:sz w:val="20"/>
                <w:szCs w:val="20"/>
              </w:rPr>
            </w:pPr>
            <w:sdt>
              <w:sdtPr>
                <w:rPr>
                  <w:sz w:val="20"/>
                  <w:szCs w:val="20"/>
                </w:rPr>
                <w:id w:val="476955206"/>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いる</w:t>
            </w:r>
          </w:p>
          <w:p w14:paraId="00B91EB5" w14:textId="46644741" w:rsidR="00287EAD" w:rsidRPr="00532C45" w:rsidRDefault="00463588" w:rsidP="00287EAD">
            <w:pPr>
              <w:rPr>
                <w:sz w:val="20"/>
                <w:szCs w:val="20"/>
              </w:rPr>
            </w:pPr>
            <w:sdt>
              <w:sdtPr>
                <w:rPr>
                  <w:sz w:val="20"/>
                  <w:szCs w:val="20"/>
                </w:rPr>
                <w:id w:val="1278981634"/>
                <w14:checkbox>
                  <w14:checked w14:val="0"/>
                  <w14:checkedState w14:val="2612" w14:font="ＭＳ ゴシック"/>
                  <w14:uncheckedState w14:val="2610" w14:font="ＭＳ ゴシック"/>
                </w14:checkbox>
              </w:sdtPr>
              <w:sdtEndPr/>
              <w:sdtContent>
                <w:r w:rsidR="00287EAD" w:rsidRPr="00532C45">
                  <w:rPr>
                    <w:rFonts w:ascii="ＭＳ ゴシック" w:eastAsia="ＭＳ ゴシック" w:hAnsi="ＭＳ ゴシック" w:hint="eastAsia"/>
                    <w:sz w:val="20"/>
                    <w:szCs w:val="20"/>
                  </w:rPr>
                  <w:t>☐</w:t>
                </w:r>
              </w:sdtContent>
            </w:sdt>
            <w:r w:rsidR="00287EAD" w:rsidRPr="00532C45">
              <w:rPr>
                <w:rFonts w:hint="eastAsia"/>
                <w:sz w:val="20"/>
                <w:szCs w:val="20"/>
              </w:rPr>
              <w:t>いない</w:t>
            </w:r>
          </w:p>
        </w:tc>
        <w:tc>
          <w:tcPr>
            <w:tcW w:w="1368" w:type="dxa"/>
            <w:tcBorders>
              <w:top w:val="nil"/>
              <w:left w:val="single" w:sz="4" w:space="0" w:color="auto"/>
              <w:bottom w:val="single" w:sz="4" w:space="0" w:color="auto"/>
            </w:tcBorders>
            <w:tcMar>
              <w:top w:w="0" w:type="dxa"/>
              <w:left w:w="28" w:type="dxa"/>
              <w:bottom w:w="57" w:type="dxa"/>
              <w:right w:w="28" w:type="dxa"/>
            </w:tcMar>
          </w:tcPr>
          <w:p w14:paraId="100E5D96" w14:textId="77777777" w:rsidR="00287EAD" w:rsidRPr="00E92AD5" w:rsidRDefault="00287EAD" w:rsidP="00287EAD">
            <w:pPr>
              <w:rPr>
                <w:sz w:val="16"/>
                <w:szCs w:val="18"/>
              </w:rPr>
            </w:pPr>
            <w:r w:rsidRPr="00E92AD5">
              <w:rPr>
                <w:rFonts w:hint="eastAsia"/>
                <w:sz w:val="16"/>
                <w:szCs w:val="18"/>
              </w:rPr>
              <w:t>市虐待防止条例第</w:t>
            </w:r>
            <w:r w:rsidRPr="00E92AD5">
              <w:rPr>
                <w:sz w:val="16"/>
                <w:szCs w:val="18"/>
              </w:rPr>
              <w:t>8条</w:t>
            </w:r>
          </w:p>
          <w:p w14:paraId="58DBAF43" w14:textId="1228F639" w:rsidR="00287EAD" w:rsidRPr="00E92AD5" w:rsidRDefault="00287EAD" w:rsidP="00287EAD">
            <w:pPr>
              <w:rPr>
                <w:sz w:val="16"/>
                <w:szCs w:val="18"/>
              </w:rPr>
            </w:pPr>
            <w:r w:rsidRPr="00E92AD5">
              <w:rPr>
                <w:rFonts w:hint="eastAsia"/>
                <w:sz w:val="16"/>
                <w:szCs w:val="18"/>
              </w:rPr>
              <w:t>高齢者虐待防止法第</w:t>
            </w:r>
            <w:r w:rsidRPr="00E92AD5">
              <w:rPr>
                <w:sz w:val="16"/>
                <w:szCs w:val="18"/>
              </w:rPr>
              <w:t xml:space="preserve">21条   </w:t>
            </w:r>
          </w:p>
        </w:tc>
      </w:tr>
      <w:tr w:rsidR="0046701F" w:rsidRPr="00727251" w14:paraId="688FC93F" w14:textId="77777777" w:rsidTr="0046701F">
        <w:tc>
          <w:tcPr>
            <w:tcW w:w="282" w:type="dxa"/>
            <w:tcBorders>
              <w:top w:val="single" w:sz="4" w:space="0" w:color="auto"/>
              <w:bottom w:val="nil"/>
            </w:tcBorders>
            <w:tcMar>
              <w:top w:w="0" w:type="dxa"/>
              <w:left w:w="28" w:type="dxa"/>
              <w:bottom w:w="57" w:type="dxa"/>
              <w:right w:w="28" w:type="dxa"/>
            </w:tcMar>
          </w:tcPr>
          <w:p w14:paraId="2395E101" w14:textId="1D5A7A9F" w:rsidR="0046701F" w:rsidRPr="00532C45" w:rsidRDefault="0046701F" w:rsidP="0046701F">
            <w:pPr>
              <w:jc w:val="left"/>
              <w:rPr>
                <w:szCs w:val="21"/>
              </w:rPr>
            </w:pPr>
            <w:r w:rsidRPr="00532C45">
              <w:rPr>
                <w:rFonts w:hint="eastAsia"/>
                <w:szCs w:val="21"/>
              </w:rPr>
              <w:t>28</w:t>
            </w:r>
          </w:p>
        </w:tc>
        <w:tc>
          <w:tcPr>
            <w:tcW w:w="1273" w:type="dxa"/>
            <w:tcBorders>
              <w:top w:val="single" w:sz="4" w:space="0" w:color="auto"/>
              <w:bottom w:val="nil"/>
              <w:right w:val="single" w:sz="4" w:space="0" w:color="auto"/>
            </w:tcBorders>
            <w:tcMar>
              <w:top w:w="0" w:type="dxa"/>
              <w:left w:w="57" w:type="dxa"/>
              <w:bottom w:w="57" w:type="dxa"/>
              <w:right w:w="57" w:type="dxa"/>
            </w:tcMar>
          </w:tcPr>
          <w:p w14:paraId="47E5A1C7" w14:textId="331ED8CA" w:rsidR="0046701F" w:rsidRPr="00532C45" w:rsidRDefault="0046701F" w:rsidP="0046701F">
            <w:pPr>
              <w:jc w:val="left"/>
              <w:rPr>
                <w:szCs w:val="21"/>
              </w:rPr>
            </w:pPr>
            <w:r w:rsidRPr="00532C45">
              <w:rPr>
                <w:rFonts w:hint="eastAsia"/>
                <w:szCs w:val="21"/>
              </w:rPr>
              <w:t>掲示</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F7C34E5" w14:textId="6D341405" w:rsidR="0046701F" w:rsidRPr="00532C45" w:rsidRDefault="0046701F" w:rsidP="0046701F">
            <w:pPr>
              <w:ind w:left="211" w:hangingChars="100" w:hanging="211"/>
              <w:jc w:val="left"/>
              <w:rPr>
                <w:szCs w:val="21"/>
              </w:rPr>
            </w:pPr>
            <w:r w:rsidRPr="00720ECD">
              <w:rPr>
                <w:rFonts w:ascii="ＭＳ ゴシック" w:eastAsia="ＭＳ ゴシック" w:hAnsi="ＭＳ ゴシック" w:hint="eastAsia"/>
                <w:b/>
                <w:bCs/>
                <w:szCs w:val="21"/>
              </w:rPr>
              <w:t>(</w:t>
            </w:r>
            <w:r w:rsidRPr="00720ECD">
              <w:rPr>
                <w:rFonts w:ascii="ＭＳ ゴシック" w:eastAsia="ＭＳ ゴシック" w:hAnsi="ＭＳ ゴシック"/>
                <w:b/>
                <w:bCs/>
                <w:szCs w:val="21"/>
              </w:rPr>
              <w:t>1)</w:t>
            </w:r>
            <w:r w:rsidRPr="00720ECD">
              <w:rPr>
                <w:rFonts w:ascii="ＭＳ ゴシック" w:eastAsia="ＭＳ ゴシック" w:hAnsi="ＭＳ ゴシック" w:hint="eastAsia"/>
                <w:b/>
                <w:bCs/>
                <w:szCs w:val="21"/>
              </w:rPr>
              <w:t xml:space="preserve">　事業所の見やすい場所に、</w:t>
            </w:r>
            <w:r w:rsidRPr="005240B3">
              <w:rPr>
                <w:rFonts w:ascii="ＭＳ ゴシック" w:eastAsia="ＭＳ ゴシック" w:hAnsi="ＭＳ ゴシック" w:hint="eastAsia"/>
                <w:b/>
                <w:bCs/>
                <w:color w:val="FF0000"/>
                <w:szCs w:val="21"/>
              </w:rPr>
              <w:t>次に掲げる事業の運営についての</w:t>
            </w:r>
            <w:r w:rsidRPr="005240B3">
              <w:rPr>
                <w:rFonts w:ascii="ＭＳ ゴシック" w:eastAsia="ＭＳ ゴシック" w:hAnsi="ＭＳ ゴシック" w:cs="CIDFont+F1" w:hint="eastAsia"/>
                <w:b/>
                <w:color w:val="FF0000"/>
                <w:kern w:val="0"/>
                <w:sz w:val="20"/>
                <w:szCs w:val="20"/>
              </w:rPr>
              <w:t>重要事項に関する規程</w:t>
            </w:r>
            <w:r w:rsidRPr="00720ECD">
              <w:rPr>
                <w:rFonts w:ascii="ＭＳ ゴシック" w:eastAsia="ＭＳ ゴシック" w:hAnsi="ＭＳ ゴシック" w:hint="eastAsia"/>
                <w:b/>
                <w:bCs/>
                <w:szCs w:val="21"/>
              </w:rPr>
              <w:t>の概要、</w:t>
            </w:r>
            <w:r w:rsidR="009C5D33">
              <w:rPr>
                <w:rFonts w:ascii="ＭＳ ゴシック" w:eastAsia="ＭＳ ゴシック" w:hAnsi="ＭＳ ゴシック" w:hint="eastAsia"/>
                <w:b/>
                <w:bCs/>
                <w:szCs w:val="21"/>
              </w:rPr>
              <w:t>訪問</w:t>
            </w:r>
            <w:r w:rsidRPr="00720ECD">
              <w:rPr>
                <w:rFonts w:ascii="ＭＳ ゴシック" w:eastAsia="ＭＳ ゴシック" w:hAnsi="ＭＳ ゴシック" w:hint="eastAsia"/>
                <w:b/>
                <w:bCs/>
                <w:szCs w:val="21"/>
              </w:rPr>
              <w:t>リハビリテーション従業者の勤務の体制、その他の利用申込者のサ－ビスの選択に資すると認められる重要事項を掲示していますか。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14668DC" w14:textId="77777777" w:rsidR="0046701F" w:rsidRPr="00B324AB" w:rsidRDefault="00463588" w:rsidP="0046701F">
            <w:pPr>
              <w:rPr>
                <w:sz w:val="20"/>
                <w:szCs w:val="20"/>
              </w:rPr>
            </w:pPr>
            <w:sdt>
              <w:sdtPr>
                <w:rPr>
                  <w:sz w:val="20"/>
                  <w:szCs w:val="20"/>
                </w:rPr>
                <w:id w:val="-1713964153"/>
                <w14:checkbox>
                  <w14:checked w14:val="0"/>
                  <w14:checkedState w14:val="2612" w14:font="ＭＳ ゴシック"/>
                  <w14:uncheckedState w14:val="2610" w14:font="ＭＳ ゴシック"/>
                </w14:checkbox>
              </w:sdtPr>
              <w:sdtEndPr/>
              <w:sdtContent>
                <w:r w:rsidR="0046701F" w:rsidRPr="00B324AB">
                  <w:rPr>
                    <w:rFonts w:ascii="ＭＳ ゴシック" w:eastAsia="ＭＳ ゴシック" w:hAnsi="ＭＳ ゴシック" w:hint="eastAsia"/>
                    <w:sz w:val="20"/>
                    <w:szCs w:val="20"/>
                  </w:rPr>
                  <w:t>☐</w:t>
                </w:r>
              </w:sdtContent>
            </w:sdt>
            <w:r w:rsidR="0046701F" w:rsidRPr="00B324AB">
              <w:rPr>
                <w:rFonts w:hint="eastAsia"/>
                <w:sz w:val="20"/>
                <w:szCs w:val="20"/>
              </w:rPr>
              <w:t>いる</w:t>
            </w:r>
          </w:p>
          <w:p w14:paraId="6B061AB8" w14:textId="7531956A" w:rsidR="0046701F" w:rsidRPr="00532C45" w:rsidRDefault="00463588" w:rsidP="0046701F">
            <w:pPr>
              <w:rPr>
                <w:sz w:val="20"/>
                <w:szCs w:val="20"/>
              </w:rPr>
            </w:pPr>
            <w:sdt>
              <w:sdtPr>
                <w:rPr>
                  <w:sz w:val="20"/>
                  <w:szCs w:val="20"/>
                </w:rPr>
                <w:id w:val="-637029116"/>
                <w14:checkbox>
                  <w14:checked w14:val="0"/>
                  <w14:checkedState w14:val="2612" w14:font="ＭＳ ゴシック"/>
                  <w14:uncheckedState w14:val="2610" w14:font="ＭＳ ゴシック"/>
                </w14:checkbox>
              </w:sdtPr>
              <w:sdtEndPr/>
              <w:sdtContent>
                <w:r w:rsidR="0046701F" w:rsidRPr="00B324AB">
                  <w:rPr>
                    <w:rFonts w:ascii="ＭＳ ゴシック" w:eastAsia="ＭＳ ゴシック" w:hAnsi="ＭＳ ゴシック" w:hint="eastAsia"/>
                    <w:sz w:val="20"/>
                    <w:szCs w:val="20"/>
                  </w:rPr>
                  <w:t>☐</w:t>
                </w:r>
              </w:sdtContent>
            </w:sdt>
            <w:r w:rsidR="0046701F" w:rsidRPr="00B324AB">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7151D2E1" w14:textId="77777777" w:rsidR="0046701F" w:rsidRPr="00727251" w:rsidRDefault="0046701F" w:rsidP="0046701F">
            <w:pPr>
              <w:rPr>
                <w:sz w:val="18"/>
                <w:szCs w:val="18"/>
              </w:rPr>
            </w:pPr>
            <w:r w:rsidRPr="00727251">
              <w:rPr>
                <w:rFonts w:hint="eastAsia"/>
                <w:sz w:val="18"/>
                <w:szCs w:val="18"/>
              </w:rPr>
              <w:t>条例第第</w:t>
            </w:r>
            <w:r w:rsidRPr="00727251">
              <w:rPr>
                <w:sz w:val="18"/>
                <w:szCs w:val="18"/>
              </w:rPr>
              <w:t>88条</w:t>
            </w:r>
          </w:p>
          <w:p w14:paraId="643BE367" w14:textId="6B13FA38" w:rsidR="0046701F" w:rsidRDefault="0046701F" w:rsidP="0046701F">
            <w:pPr>
              <w:rPr>
                <w:sz w:val="18"/>
                <w:szCs w:val="18"/>
              </w:rPr>
            </w:pPr>
            <w:r w:rsidRPr="00727251">
              <w:rPr>
                <w:rFonts w:hint="eastAsia"/>
                <w:sz w:val="18"/>
                <w:szCs w:val="18"/>
              </w:rPr>
              <w:t>準用</w:t>
            </w:r>
            <w:r w:rsidRPr="00727251">
              <w:rPr>
                <w:sz w:val="18"/>
                <w:szCs w:val="18"/>
              </w:rPr>
              <w:t>(第</w:t>
            </w:r>
            <w:r w:rsidRPr="0046701F">
              <w:rPr>
                <w:sz w:val="18"/>
                <w:szCs w:val="18"/>
              </w:rPr>
              <w:t>3</w:t>
            </w:r>
            <w:r w:rsidRPr="0046701F">
              <w:rPr>
                <w:rFonts w:hint="eastAsia"/>
                <w:sz w:val="18"/>
                <w:szCs w:val="18"/>
              </w:rPr>
              <w:t>3</w:t>
            </w:r>
            <w:r w:rsidRPr="00727251">
              <w:rPr>
                <w:sz w:val="18"/>
                <w:szCs w:val="18"/>
              </w:rPr>
              <w:t>条第1項)</w:t>
            </w:r>
          </w:p>
        </w:tc>
      </w:tr>
      <w:tr w:rsidR="0046701F" w:rsidRPr="00727251" w14:paraId="4BA93B52" w14:textId="77777777" w:rsidTr="0046701F">
        <w:tc>
          <w:tcPr>
            <w:tcW w:w="282" w:type="dxa"/>
            <w:tcBorders>
              <w:top w:val="nil"/>
              <w:bottom w:val="nil"/>
            </w:tcBorders>
            <w:tcMar>
              <w:top w:w="0" w:type="dxa"/>
              <w:left w:w="28" w:type="dxa"/>
              <w:bottom w:w="57" w:type="dxa"/>
              <w:right w:w="28" w:type="dxa"/>
            </w:tcMar>
          </w:tcPr>
          <w:p w14:paraId="6F286620" w14:textId="77777777" w:rsidR="0046701F" w:rsidRPr="00532C45" w:rsidRDefault="0046701F" w:rsidP="0046701F">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BE2DD92" w14:textId="77777777" w:rsidR="0046701F" w:rsidRPr="00532C45" w:rsidRDefault="0046701F" w:rsidP="0046701F">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95B254C" w14:textId="17B857A0" w:rsidR="0046701F" w:rsidRPr="00532C45" w:rsidRDefault="0046701F" w:rsidP="0046701F">
            <w:pPr>
              <w:ind w:left="210" w:hangingChars="100" w:hanging="210"/>
              <w:jc w:val="left"/>
              <w:rPr>
                <w:szCs w:val="21"/>
              </w:rPr>
            </w:pPr>
            <w:r w:rsidRPr="00B324AB">
              <w:rPr>
                <w:rFonts w:hint="eastAsia"/>
                <w:szCs w:val="21"/>
              </w:rPr>
              <w:t>※　利用申込者のサービスの選択に資すると認められる重要事項とは、運営規程の概要、勤務体制、事故発生時の対応、苦情処理の体制、提供する第三者評価の実施状況（実施の有無、実施した直近の年月日、実施した評価機関の名称、評価結果の開示状況）等をいい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8B2A6CE" w14:textId="77777777" w:rsidR="0046701F" w:rsidRPr="00532C45" w:rsidRDefault="0046701F" w:rsidP="0046701F">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08B610A5" w14:textId="23F49A71" w:rsidR="0046701F" w:rsidRDefault="0046701F" w:rsidP="0046701F">
            <w:pPr>
              <w:rPr>
                <w:sz w:val="18"/>
                <w:szCs w:val="18"/>
              </w:rPr>
            </w:pPr>
            <w:r>
              <w:rPr>
                <w:rFonts w:hint="eastAsia"/>
                <w:sz w:val="18"/>
                <w:szCs w:val="18"/>
              </w:rPr>
              <w:t>準用（</w:t>
            </w:r>
            <w:r w:rsidRPr="00727251">
              <w:rPr>
                <w:rFonts w:hint="eastAsia"/>
                <w:sz w:val="18"/>
                <w:szCs w:val="18"/>
              </w:rPr>
              <w:t>平</w:t>
            </w:r>
            <w:r w:rsidRPr="00727251">
              <w:rPr>
                <w:sz w:val="18"/>
                <w:szCs w:val="18"/>
              </w:rPr>
              <w:t>11老企</w:t>
            </w:r>
            <w:r>
              <w:rPr>
                <w:sz w:val="18"/>
                <w:szCs w:val="18"/>
              </w:rPr>
              <w:t>2</w:t>
            </w:r>
            <w:r>
              <w:rPr>
                <w:rFonts w:hint="eastAsia"/>
                <w:sz w:val="18"/>
                <w:szCs w:val="18"/>
              </w:rPr>
              <w:t>5</w:t>
            </w:r>
            <w:r w:rsidRPr="00727251">
              <w:rPr>
                <w:sz w:val="18"/>
                <w:szCs w:val="18"/>
              </w:rPr>
              <w:t>第三の一の3(24)①)</w:t>
            </w:r>
          </w:p>
        </w:tc>
      </w:tr>
      <w:tr w:rsidR="0046701F" w:rsidRPr="00727251" w14:paraId="4792F35F" w14:textId="77777777" w:rsidTr="0046701F">
        <w:tc>
          <w:tcPr>
            <w:tcW w:w="282" w:type="dxa"/>
            <w:tcBorders>
              <w:top w:val="nil"/>
              <w:bottom w:val="nil"/>
            </w:tcBorders>
            <w:tcMar>
              <w:top w:w="0" w:type="dxa"/>
              <w:left w:w="28" w:type="dxa"/>
              <w:bottom w:w="57" w:type="dxa"/>
              <w:right w:w="28" w:type="dxa"/>
            </w:tcMar>
          </w:tcPr>
          <w:p w14:paraId="3655872A" w14:textId="77777777" w:rsidR="0046701F" w:rsidRPr="00532C45" w:rsidRDefault="0046701F" w:rsidP="0046701F">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A2F2FF3" w14:textId="77777777" w:rsidR="0046701F" w:rsidRPr="00532C45" w:rsidRDefault="0046701F" w:rsidP="0046701F">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F4F4103" w14:textId="679159F5" w:rsidR="0046701F" w:rsidRPr="00532C45" w:rsidRDefault="0046701F" w:rsidP="0046701F">
            <w:pPr>
              <w:ind w:left="210" w:hangingChars="100" w:hanging="210"/>
              <w:jc w:val="left"/>
              <w:rPr>
                <w:szCs w:val="21"/>
              </w:rPr>
            </w:pPr>
            <w:r w:rsidRPr="00B324AB">
              <w:rPr>
                <w:rFonts w:hint="eastAsia"/>
                <w:szCs w:val="21"/>
              </w:rPr>
              <w:t>※　事業所の見やすい場所とは、重要事項を伝えるべき介護サービスの利用申込者、利用者又はその家族に対して見やすい場所のことです。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2E7DF1B9" w14:textId="77777777" w:rsidR="0046701F" w:rsidRPr="00532C45" w:rsidRDefault="0046701F" w:rsidP="0046701F">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30AF13AF" w14:textId="40676424" w:rsidR="0046701F" w:rsidRDefault="0046701F" w:rsidP="0046701F">
            <w:pPr>
              <w:rPr>
                <w:sz w:val="18"/>
                <w:szCs w:val="18"/>
              </w:rPr>
            </w:pPr>
            <w:r>
              <w:rPr>
                <w:rFonts w:hint="eastAsia"/>
                <w:sz w:val="18"/>
                <w:szCs w:val="18"/>
              </w:rPr>
              <w:t>準用（</w:t>
            </w:r>
            <w:r w:rsidRPr="00727251">
              <w:rPr>
                <w:rFonts w:hint="eastAsia"/>
                <w:sz w:val="18"/>
                <w:szCs w:val="18"/>
              </w:rPr>
              <w:t>平</w:t>
            </w:r>
            <w:r w:rsidRPr="00727251">
              <w:rPr>
                <w:sz w:val="18"/>
                <w:szCs w:val="18"/>
              </w:rPr>
              <w:t>11老企</w:t>
            </w:r>
            <w:r>
              <w:rPr>
                <w:sz w:val="18"/>
                <w:szCs w:val="18"/>
              </w:rPr>
              <w:t>2</w:t>
            </w:r>
            <w:r>
              <w:rPr>
                <w:rFonts w:hint="eastAsia"/>
                <w:sz w:val="18"/>
                <w:szCs w:val="18"/>
              </w:rPr>
              <w:t>5</w:t>
            </w:r>
            <w:r w:rsidRPr="00727251">
              <w:rPr>
                <w:sz w:val="18"/>
                <w:szCs w:val="18"/>
              </w:rPr>
              <w:t>第三の一の3(24)①</w:t>
            </w:r>
            <w:r>
              <w:rPr>
                <w:rFonts w:hint="eastAsia"/>
                <w:sz w:val="18"/>
                <w:szCs w:val="18"/>
              </w:rPr>
              <w:t>イ</w:t>
            </w:r>
            <w:r w:rsidRPr="00727251">
              <w:rPr>
                <w:sz w:val="18"/>
                <w:szCs w:val="18"/>
              </w:rPr>
              <w:t>)</w:t>
            </w:r>
          </w:p>
        </w:tc>
      </w:tr>
      <w:tr w:rsidR="0046701F" w:rsidRPr="00727251" w14:paraId="65A9C82B" w14:textId="77777777" w:rsidTr="0046701F">
        <w:tc>
          <w:tcPr>
            <w:tcW w:w="282" w:type="dxa"/>
            <w:tcBorders>
              <w:top w:val="nil"/>
              <w:bottom w:val="nil"/>
            </w:tcBorders>
            <w:tcMar>
              <w:top w:w="0" w:type="dxa"/>
              <w:left w:w="28" w:type="dxa"/>
              <w:bottom w:w="57" w:type="dxa"/>
              <w:right w:w="28" w:type="dxa"/>
            </w:tcMar>
          </w:tcPr>
          <w:p w14:paraId="6B8F5255" w14:textId="77777777" w:rsidR="0046701F" w:rsidRPr="00532C45" w:rsidRDefault="0046701F" w:rsidP="0046701F">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4568A60" w14:textId="77777777" w:rsidR="0046701F" w:rsidRPr="00532C45" w:rsidRDefault="0046701F" w:rsidP="0046701F">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7077CB0" w14:textId="473E42DC" w:rsidR="0046701F" w:rsidRPr="00532C45" w:rsidRDefault="0046701F" w:rsidP="0046701F">
            <w:pPr>
              <w:ind w:left="210" w:hangingChars="100" w:hanging="210"/>
              <w:jc w:val="left"/>
              <w:rPr>
                <w:szCs w:val="21"/>
              </w:rPr>
            </w:pPr>
            <w:r w:rsidRPr="00B324AB">
              <w:rPr>
                <w:rFonts w:hint="eastAsia"/>
                <w:szCs w:val="21"/>
              </w:rPr>
              <w:t xml:space="preserve">※　</w:t>
            </w:r>
            <w:r w:rsidR="009C5D33">
              <w:rPr>
                <w:rFonts w:hint="eastAsia"/>
                <w:szCs w:val="21"/>
              </w:rPr>
              <w:t>訪問</w:t>
            </w:r>
            <w:r w:rsidRPr="00B324AB">
              <w:rPr>
                <w:rFonts w:hint="eastAsia"/>
                <w:szCs w:val="21"/>
              </w:rPr>
              <w:t>リハビリテーション従業者の勤務の体制については、職種ごと、常勤・非常勤ごと等の人数を掲示する趣旨であり、従業者の氏名まで掲示することを求めるものではありません。</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547307F" w14:textId="77777777" w:rsidR="0046701F" w:rsidRPr="00532C45" w:rsidRDefault="0046701F" w:rsidP="0046701F">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071C59B2" w14:textId="15483171" w:rsidR="0046701F" w:rsidRDefault="0046701F" w:rsidP="0046701F">
            <w:pPr>
              <w:rPr>
                <w:sz w:val="18"/>
                <w:szCs w:val="18"/>
              </w:rPr>
            </w:pPr>
            <w:r w:rsidRPr="00B24247">
              <w:rPr>
                <w:rFonts w:hint="eastAsia"/>
                <w:sz w:val="18"/>
                <w:szCs w:val="18"/>
              </w:rPr>
              <w:t>準用（平</w:t>
            </w:r>
            <w:r w:rsidRPr="00B24247">
              <w:rPr>
                <w:sz w:val="18"/>
                <w:szCs w:val="18"/>
              </w:rPr>
              <w:t>11老企25第</w:t>
            </w:r>
            <w:r>
              <w:rPr>
                <w:rFonts w:hint="eastAsia"/>
                <w:sz w:val="18"/>
                <w:szCs w:val="18"/>
              </w:rPr>
              <w:t>三</w:t>
            </w:r>
            <w:r w:rsidRPr="00B24247">
              <w:rPr>
                <w:sz w:val="18"/>
                <w:szCs w:val="18"/>
              </w:rPr>
              <w:t>の</w:t>
            </w:r>
            <w:r>
              <w:rPr>
                <w:rFonts w:hint="eastAsia"/>
                <w:sz w:val="18"/>
                <w:szCs w:val="18"/>
              </w:rPr>
              <w:t>一</w:t>
            </w:r>
            <w:r w:rsidRPr="00B24247">
              <w:rPr>
                <w:sz w:val="18"/>
                <w:szCs w:val="18"/>
              </w:rPr>
              <w:t>の3(24)①ロ）</w:t>
            </w:r>
          </w:p>
        </w:tc>
      </w:tr>
      <w:tr w:rsidR="0046701F" w:rsidRPr="00727251" w14:paraId="66DD9FFE" w14:textId="77777777" w:rsidTr="0046701F">
        <w:tc>
          <w:tcPr>
            <w:tcW w:w="282" w:type="dxa"/>
            <w:tcBorders>
              <w:top w:val="nil"/>
              <w:bottom w:val="nil"/>
            </w:tcBorders>
            <w:tcMar>
              <w:top w:w="0" w:type="dxa"/>
              <w:left w:w="28" w:type="dxa"/>
              <w:bottom w:w="57" w:type="dxa"/>
              <w:right w:w="28" w:type="dxa"/>
            </w:tcMar>
          </w:tcPr>
          <w:p w14:paraId="3D7116E7" w14:textId="77777777" w:rsidR="0046701F" w:rsidRPr="00532C45" w:rsidRDefault="0046701F" w:rsidP="0046701F">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6886A5E" w14:textId="77777777" w:rsidR="0046701F" w:rsidRPr="00532C45" w:rsidRDefault="0046701F" w:rsidP="0046701F">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A6578CF" w14:textId="04DC2964" w:rsidR="0046701F" w:rsidRPr="00532C45" w:rsidRDefault="0046701F" w:rsidP="0046701F">
            <w:pPr>
              <w:ind w:left="210" w:hangingChars="100" w:hanging="210"/>
              <w:jc w:val="left"/>
              <w:rPr>
                <w:szCs w:val="21"/>
              </w:rPr>
            </w:pPr>
            <w:r w:rsidRPr="00463588">
              <w:rPr>
                <w:rFonts w:ascii="ＭＳ ゴシック" w:eastAsia="ＭＳ ゴシック" w:hAnsi="ＭＳ ゴシック" w:hint="eastAsia"/>
                <w:szCs w:val="21"/>
              </w:rPr>
              <w:t>(</w:t>
            </w:r>
            <w:r w:rsidRPr="00463588">
              <w:rPr>
                <w:rFonts w:ascii="ＭＳ ゴシック" w:eastAsia="ＭＳ ゴシック" w:hAnsi="ＭＳ ゴシック"/>
                <w:szCs w:val="21"/>
              </w:rPr>
              <w:t>2)</w:t>
            </w:r>
            <w:r w:rsidRPr="00E87806">
              <w:rPr>
                <w:rFonts w:ascii="ＭＳ ゴシック" w:eastAsia="ＭＳ ゴシック" w:hAnsi="ＭＳ ゴシック" w:hint="eastAsia"/>
                <w:b/>
                <w:szCs w:val="21"/>
              </w:rPr>
              <w:t xml:space="preserve">　重要事項を記載した書面を事業所に備え付け、かつ、これをいつでも関係者に自由に閲覧させることにより、掲示に代替していますか。</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D2C95B5" w14:textId="77777777" w:rsidR="0046701F" w:rsidRPr="005240B3" w:rsidRDefault="00463588" w:rsidP="0046701F">
            <w:pPr>
              <w:rPr>
                <w:sz w:val="20"/>
                <w:szCs w:val="20"/>
              </w:rPr>
            </w:pPr>
            <w:sdt>
              <w:sdtPr>
                <w:rPr>
                  <w:sz w:val="20"/>
                  <w:szCs w:val="20"/>
                </w:rPr>
                <w:id w:val="1271670536"/>
                <w14:checkbox>
                  <w14:checked w14:val="0"/>
                  <w14:checkedState w14:val="2612" w14:font="ＭＳ ゴシック"/>
                  <w14:uncheckedState w14:val="2610" w14:font="ＭＳ ゴシック"/>
                </w14:checkbox>
              </w:sdtPr>
              <w:sdtEndPr/>
              <w:sdtContent>
                <w:r w:rsidR="0046701F" w:rsidRPr="005240B3">
                  <w:rPr>
                    <w:rFonts w:ascii="ＭＳ ゴシック" w:eastAsia="ＭＳ ゴシック" w:hAnsi="ＭＳ ゴシック" w:hint="eastAsia"/>
                    <w:sz w:val="20"/>
                    <w:szCs w:val="20"/>
                  </w:rPr>
                  <w:t>☐</w:t>
                </w:r>
              </w:sdtContent>
            </w:sdt>
            <w:r w:rsidR="0046701F" w:rsidRPr="005240B3">
              <w:rPr>
                <w:rFonts w:hint="eastAsia"/>
                <w:sz w:val="20"/>
                <w:szCs w:val="20"/>
              </w:rPr>
              <w:t>いる</w:t>
            </w:r>
          </w:p>
          <w:p w14:paraId="11D85CD1" w14:textId="0277F2F6" w:rsidR="0046701F" w:rsidRPr="005240B3" w:rsidRDefault="00463588" w:rsidP="0046701F">
            <w:pPr>
              <w:rPr>
                <w:sz w:val="20"/>
                <w:szCs w:val="20"/>
              </w:rPr>
            </w:pPr>
            <w:sdt>
              <w:sdtPr>
                <w:rPr>
                  <w:sz w:val="20"/>
                  <w:szCs w:val="20"/>
                </w:rPr>
                <w:id w:val="-1187433746"/>
                <w14:checkbox>
                  <w14:checked w14:val="0"/>
                  <w14:checkedState w14:val="2612" w14:font="ＭＳ ゴシック"/>
                  <w14:uncheckedState w14:val="2610" w14:font="ＭＳ ゴシック"/>
                </w14:checkbox>
              </w:sdtPr>
              <w:sdtEndPr/>
              <w:sdtContent>
                <w:r w:rsidR="0046701F" w:rsidRPr="005240B3">
                  <w:rPr>
                    <w:rFonts w:ascii="ＭＳ ゴシック" w:eastAsia="ＭＳ ゴシック" w:hAnsi="ＭＳ ゴシック" w:hint="eastAsia"/>
                    <w:sz w:val="20"/>
                    <w:szCs w:val="20"/>
                  </w:rPr>
                  <w:t>☐</w:t>
                </w:r>
              </w:sdtContent>
            </w:sdt>
            <w:r w:rsidR="0046701F" w:rsidRPr="005240B3">
              <w:rPr>
                <w:rFonts w:hint="eastAsia"/>
                <w:sz w:val="20"/>
                <w:szCs w:val="20"/>
              </w:rPr>
              <w:t>いない</w:t>
            </w:r>
          </w:p>
        </w:tc>
        <w:tc>
          <w:tcPr>
            <w:tcW w:w="1368" w:type="dxa"/>
            <w:tcBorders>
              <w:top w:val="nil"/>
              <w:left w:val="single" w:sz="4" w:space="0" w:color="auto"/>
              <w:bottom w:val="single" w:sz="4" w:space="0" w:color="auto"/>
            </w:tcBorders>
            <w:tcMar>
              <w:top w:w="0" w:type="dxa"/>
              <w:left w:w="28" w:type="dxa"/>
              <w:bottom w:w="57" w:type="dxa"/>
              <w:right w:w="28" w:type="dxa"/>
            </w:tcMar>
          </w:tcPr>
          <w:p w14:paraId="4EB06F4E" w14:textId="4C387E1F" w:rsidR="0046701F" w:rsidRPr="005240B3" w:rsidRDefault="0046701F" w:rsidP="0046701F">
            <w:pPr>
              <w:rPr>
                <w:sz w:val="18"/>
                <w:szCs w:val="18"/>
              </w:rPr>
            </w:pPr>
            <w:r w:rsidRPr="005240B3">
              <w:rPr>
                <w:rFonts w:hint="eastAsia"/>
                <w:sz w:val="18"/>
                <w:szCs w:val="18"/>
              </w:rPr>
              <w:t>条例第88</w:t>
            </w:r>
            <w:r w:rsidRPr="005240B3">
              <w:rPr>
                <w:sz w:val="18"/>
                <w:szCs w:val="18"/>
              </w:rPr>
              <w:t>条</w:t>
            </w:r>
          </w:p>
          <w:p w14:paraId="346D7992" w14:textId="61AAD60F" w:rsidR="0046701F" w:rsidRPr="005240B3" w:rsidRDefault="0046701F" w:rsidP="0046701F">
            <w:pPr>
              <w:rPr>
                <w:sz w:val="18"/>
                <w:szCs w:val="18"/>
              </w:rPr>
            </w:pPr>
            <w:r w:rsidRPr="005240B3">
              <w:rPr>
                <w:rFonts w:hint="eastAsia"/>
                <w:sz w:val="18"/>
                <w:szCs w:val="18"/>
              </w:rPr>
              <w:t>準用</w:t>
            </w:r>
            <w:r w:rsidRPr="005240B3">
              <w:rPr>
                <w:sz w:val="18"/>
                <w:szCs w:val="18"/>
              </w:rPr>
              <w:t>(第33条第2項</w:t>
            </w:r>
          </w:p>
        </w:tc>
      </w:tr>
      <w:tr w:rsidR="0046701F" w:rsidRPr="00727251" w14:paraId="3653AA5D" w14:textId="77777777" w:rsidTr="00E92AD5">
        <w:trPr>
          <w:trHeight w:val="487"/>
        </w:trPr>
        <w:tc>
          <w:tcPr>
            <w:tcW w:w="282" w:type="dxa"/>
            <w:tcBorders>
              <w:top w:val="nil"/>
              <w:bottom w:val="nil"/>
            </w:tcBorders>
            <w:tcMar>
              <w:top w:w="0" w:type="dxa"/>
              <w:left w:w="28" w:type="dxa"/>
              <w:bottom w:w="57" w:type="dxa"/>
              <w:right w:w="28" w:type="dxa"/>
            </w:tcMar>
          </w:tcPr>
          <w:p w14:paraId="33EF2488" w14:textId="77777777" w:rsidR="0046701F" w:rsidRPr="00532C45" w:rsidRDefault="0046701F" w:rsidP="0046701F">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85936BE" w14:textId="0E6721BB" w:rsidR="0046701F" w:rsidRPr="005240B3" w:rsidRDefault="00C11F54" w:rsidP="0046701F">
            <w:pPr>
              <w:jc w:val="left"/>
              <w:rPr>
                <w:szCs w:val="21"/>
              </w:rPr>
            </w:pPr>
            <w:r w:rsidRPr="005240B3">
              <w:rPr>
                <w:rFonts w:hint="eastAsia"/>
                <w:color w:val="FF0000"/>
                <w:szCs w:val="21"/>
              </w:rPr>
              <w:t>(令和７年４月１日～</w:t>
            </w:r>
            <w:r w:rsidRPr="005240B3">
              <w:rPr>
                <w:color w:val="FF0000"/>
                <w:szCs w:val="21"/>
              </w:rPr>
              <w:t>)</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195FFDA" w14:textId="71E2DC4E" w:rsidR="0046701F" w:rsidRPr="005240B3" w:rsidRDefault="0046701F" w:rsidP="0046701F">
            <w:pPr>
              <w:ind w:left="210" w:hangingChars="100" w:hanging="210"/>
              <w:jc w:val="left"/>
              <w:rPr>
                <w:szCs w:val="21"/>
              </w:rPr>
            </w:pPr>
            <w:r w:rsidRPr="00463588">
              <w:rPr>
                <w:rFonts w:ascii="ＭＳ ゴシック" w:eastAsia="ＭＳ ゴシック" w:hAnsi="ＭＳ ゴシック" w:cs="CIDFont+F1" w:hint="eastAsia"/>
                <w:color w:val="FF0000"/>
                <w:kern w:val="0"/>
                <w:szCs w:val="20"/>
              </w:rPr>
              <w:t>(</w:t>
            </w:r>
            <w:r w:rsidRPr="00463588">
              <w:rPr>
                <w:rFonts w:ascii="ＭＳ ゴシック" w:eastAsia="ＭＳ ゴシック" w:hAnsi="ＭＳ ゴシック" w:cs="CIDFont+F1"/>
                <w:color w:val="FF0000"/>
                <w:kern w:val="0"/>
                <w:szCs w:val="20"/>
              </w:rPr>
              <w:t>3)</w:t>
            </w:r>
            <w:r w:rsidRPr="005240B3">
              <w:rPr>
                <w:rFonts w:ascii="ＭＳ ゴシック" w:eastAsia="ＭＳ ゴシック" w:hAnsi="ＭＳ ゴシック" w:cs="CIDFont+F1" w:hint="eastAsia"/>
                <w:b/>
                <w:color w:val="FF0000"/>
                <w:kern w:val="0"/>
                <w:szCs w:val="20"/>
              </w:rPr>
              <w:t xml:space="preserve">　事業者は、重要事項をウェブサイトに掲載していますか。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72A9AE4" w14:textId="77777777" w:rsidR="0046701F" w:rsidRPr="005240B3" w:rsidRDefault="00463588" w:rsidP="0046701F">
            <w:pPr>
              <w:rPr>
                <w:sz w:val="20"/>
                <w:szCs w:val="20"/>
              </w:rPr>
            </w:pPr>
            <w:sdt>
              <w:sdtPr>
                <w:rPr>
                  <w:sz w:val="20"/>
                  <w:szCs w:val="20"/>
                </w:rPr>
                <w:id w:val="-2028777344"/>
                <w14:checkbox>
                  <w14:checked w14:val="0"/>
                  <w14:checkedState w14:val="2612" w14:font="ＭＳ ゴシック"/>
                  <w14:uncheckedState w14:val="2610" w14:font="ＭＳ ゴシック"/>
                </w14:checkbox>
              </w:sdtPr>
              <w:sdtEndPr/>
              <w:sdtContent>
                <w:r w:rsidR="0046701F" w:rsidRPr="005240B3">
                  <w:rPr>
                    <w:rFonts w:ascii="ＭＳ ゴシック" w:eastAsia="ＭＳ ゴシック" w:hAnsi="ＭＳ ゴシック" w:hint="eastAsia"/>
                    <w:sz w:val="20"/>
                    <w:szCs w:val="20"/>
                  </w:rPr>
                  <w:t>☐</w:t>
                </w:r>
              </w:sdtContent>
            </w:sdt>
            <w:r w:rsidR="0046701F" w:rsidRPr="005240B3">
              <w:rPr>
                <w:rFonts w:hint="eastAsia"/>
                <w:sz w:val="20"/>
                <w:szCs w:val="20"/>
              </w:rPr>
              <w:t>いる</w:t>
            </w:r>
          </w:p>
          <w:p w14:paraId="4285062B" w14:textId="2884EEBA" w:rsidR="0046701F" w:rsidRPr="005240B3" w:rsidRDefault="00463588" w:rsidP="0046701F">
            <w:pPr>
              <w:rPr>
                <w:sz w:val="20"/>
                <w:szCs w:val="20"/>
              </w:rPr>
            </w:pPr>
            <w:sdt>
              <w:sdtPr>
                <w:rPr>
                  <w:sz w:val="20"/>
                  <w:szCs w:val="20"/>
                </w:rPr>
                <w:id w:val="-1720507902"/>
                <w14:checkbox>
                  <w14:checked w14:val="0"/>
                  <w14:checkedState w14:val="2612" w14:font="ＭＳ ゴシック"/>
                  <w14:uncheckedState w14:val="2610" w14:font="ＭＳ ゴシック"/>
                </w14:checkbox>
              </w:sdtPr>
              <w:sdtEndPr/>
              <w:sdtContent>
                <w:r w:rsidR="0046701F" w:rsidRPr="005240B3">
                  <w:rPr>
                    <w:rFonts w:ascii="ＭＳ ゴシック" w:eastAsia="ＭＳ ゴシック" w:hAnsi="ＭＳ ゴシック" w:hint="eastAsia"/>
                    <w:sz w:val="20"/>
                    <w:szCs w:val="20"/>
                  </w:rPr>
                  <w:t>☐</w:t>
                </w:r>
              </w:sdtContent>
            </w:sdt>
            <w:r w:rsidR="0046701F" w:rsidRPr="005240B3">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0EC71D81" w14:textId="67C7BF6F" w:rsidR="0046701F" w:rsidRPr="005240B3" w:rsidRDefault="0046701F" w:rsidP="0046701F">
            <w:pPr>
              <w:rPr>
                <w:sz w:val="18"/>
                <w:szCs w:val="18"/>
              </w:rPr>
            </w:pPr>
            <w:r w:rsidRPr="005240B3">
              <w:rPr>
                <w:rFonts w:hint="eastAsia"/>
                <w:sz w:val="18"/>
                <w:szCs w:val="18"/>
              </w:rPr>
              <w:t>条例第88</w:t>
            </w:r>
            <w:r w:rsidRPr="005240B3">
              <w:rPr>
                <w:sz w:val="18"/>
                <w:szCs w:val="18"/>
              </w:rPr>
              <w:t>条</w:t>
            </w:r>
          </w:p>
          <w:p w14:paraId="044A6D67" w14:textId="07C39FBB" w:rsidR="0046701F" w:rsidRPr="005240B3" w:rsidRDefault="0046701F" w:rsidP="0046701F">
            <w:pPr>
              <w:rPr>
                <w:sz w:val="18"/>
                <w:szCs w:val="18"/>
              </w:rPr>
            </w:pPr>
            <w:r w:rsidRPr="005240B3">
              <w:rPr>
                <w:rFonts w:hint="eastAsia"/>
                <w:sz w:val="18"/>
                <w:szCs w:val="18"/>
              </w:rPr>
              <w:t>準用</w:t>
            </w:r>
            <w:r w:rsidRPr="005240B3">
              <w:rPr>
                <w:sz w:val="18"/>
                <w:szCs w:val="18"/>
              </w:rPr>
              <w:t>(第33条第</w:t>
            </w:r>
            <w:r w:rsidRPr="005240B3">
              <w:rPr>
                <w:rFonts w:hint="eastAsia"/>
                <w:sz w:val="18"/>
                <w:szCs w:val="18"/>
              </w:rPr>
              <w:t>3</w:t>
            </w:r>
            <w:r w:rsidRPr="005240B3">
              <w:rPr>
                <w:sz w:val="18"/>
                <w:szCs w:val="18"/>
              </w:rPr>
              <w:t>項</w:t>
            </w:r>
          </w:p>
        </w:tc>
      </w:tr>
      <w:tr w:rsidR="0046701F" w:rsidRPr="00727251" w14:paraId="1BABCD78" w14:textId="77777777" w:rsidTr="00423F98">
        <w:tc>
          <w:tcPr>
            <w:tcW w:w="282" w:type="dxa"/>
            <w:tcBorders>
              <w:top w:val="nil"/>
              <w:bottom w:val="nil"/>
            </w:tcBorders>
            <w:tcMar>
              <w:top w:w="0" w:type="dxa"/>
              <w:left w:w="28" w:type="dxa"/>
              <w:bottom w:w="57" w:type="dxa"/>
              <w:right w:w="28" w:type="dxa"/>
            </w:tcMar>
          </w:tcPr>
          <w:p w14:paraId="42BB7020" w14:textId="77777777" w:rsidR="0046701F" w:rsidRPr="00532C45" w:rsidRDefault="0046701F" w:rsidP="0046701F">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BC95A43" w14:textId="77777777" w:rsidR="0046701F" w:rsidRPr="005240B3" w:rsidRDefault="0046701F" w:rsidP="0046701F">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6987FA0" w14:textId="76D36F72" w:rsidR="0046701F" w:rsidRPr="005240B3" w:rsidRDefault="0046701F" w:rsidP="0046701F">
            <w:pPr>
              <w:ind w:left="210" w:hangingChars="100" w:hanging="210"/>
              <w:jc w:val="left"/>
              <w:rPr>
                <w:szCs w:val="21"/>
              </w:rPr>
            </w:pPr>
            <w:r w:rsidRPr="005240B3">
              <w:rPr>
                <w:rFonts w:hint="eastAsia"/>
                <w:color w:val="FF0000"/>
                <w:szCs w:val="18"/>
              </w:rPr>
              <w:t>※　ウェブサイトとは、法人のホームページ等又は介護サービス情報公表システムのことをいいます。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364FB50" w14:textId="77777777" w:rsidR="0046701F" w:rsidRPr="005240B3" w:rsidRDefault="0046701F" w:rsidP="0046701F">
            <w:pPr>
              <w:rPr>
                <w:sz w:val="20"/>
                <w:szCs w:val="20"/>
              </w:rPr>
            </w:pPr>
          </w:p>
        </w:tc>
        <w:tc>
          <w:tcPr>
            <w:tcW w:w="1368" w:type="dxa"/>
            <w:vMerge w:val="restart"/>
            <w:tcBorders>
              <w:top w:val="nil"/>
              <w:left w:val="single" w:sz="4" w:space="0" w:color="auto"/>
            </w:tcBorders>
            <w:tcMar>
              <w:top w:w="0" w:type="dxa"/>
              <w:left w:w="28" w:type="dxa"/>
              <w:bottom w:w="57" w:type="dxa"/>
              <w:right w:w="28" w:type="dxa"/>
            </w:tcMar>
          </w:tcPr>
          <w:p w14:paraId="5409EBE7" w14:textId="4D81122C" w:rsidR="0046701F" w:rsidRPr="005240B3" w:rsidRDefault="0046701F" w:rsidP="0046701F">
            <w:pPr>
              <w:rPr>
                <w:sz w:val="18"/>
                <w:szCs w:val="18"/>
              </w:rPr>
            </w:pPr>
            <w:r w:rsidRPr="005240B3">
              <w:rPr>
                <w:sz w:val="18"/>
                <w:szCs w:val="18"/>
              </w:rPr>
              <w:t>準用（</w:t>
            </w:r>
            <w:r w:rsidRPr="005240B3">
              <w:rPr>
                <w:rFonts w:hint="eastAsia"/>
                <w:sz w:val="18"/>
                <w:szCs w:val="18"/>
              </w:rPr>
              <w:t>平</w:t>
            </w:r>
            <w:r w:rsidRPr="005240B3">
              <w:rPr>
                <w:sz w:val="18"/>
                <w:szCs w:val="18"/>
              </w:rPr>
              <w:t>11老企25第</w:t>
            </w:r>
            <w:r w:rsidRPr="005240B3">
              <w:rPr>
                <w:rFonts w:hint="eastAsia"/>
                <w:sz w:val="18"/>
                <w:szCs w:val="18"/>
              </w:rPr>
              <w:t>三</w:t>
            </w:r>
            <w:r w:rsidRPr="005240B3">
              <w:rPr>
                <w:sz w:val="18"/>
                <w:szCs w:val="18"/>
              </w:rPr>
              <w:t>の</w:t>
            </w:r>
            <w:r w:rsidRPr="005240B3">
              <w:rPr>
                <w:rFonts w:hint="eastAsia"/>
                <w:sz w:val="18"/>
                <w:szCs w:val="18"/>
              </w:rPr>
              <w:t>一</w:t>
            </w:r>
            <w:r w:rsidRPr="005240B3">
              <w:rPr>
                <w:sz w:val="18"/>
                <w:szCs w:val="18"/>
              </w:rPr>
              <w:t>の3(24)①）</w:t>
            </w:r>
          </w:p>
        </w:tc>
      </w:tr>
      <w:tr w:rsidR="0046701F" w:rsidRPr="00727251" w14:paraId="0AD58E0B" w14:textId="77777777" w:rsidTr="00423F98">
        <w:tc>
          <w:tcPr>
            <w:tcW w:w="282" w:type="dxa"/>
            <w:tcBorders>
              <w:top w:val="nil"/>
              <w:bottom w:val="single" w:sz="4" w:space="0" w:color="auto"/>
            </w:tcBorders>
            <w:tcMar>
              <w:top w:w="0" w:type="dxa"/>
              <w:left w:w="28" w:type="dxa"/>
              <w:bottom w:w="57" w:type="dxa"/>
              <w:right w:w="28" w:type="dxa"/>
            </w:tcMar>
          </w:tcPr>
          <w:p w14:paraId="28F63230" w14:textId="77777777" w:rsidR="0046701F" w:rsidRPr="00532C45" w:rsidRDefault="0046701F" w:rsidP="0046701F">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07F01AC1" w14:textId="77777777" w:rsidR="0046701F" w:rsidRPr="005240B3" w:rsidRDefault="0046701F" w:rsidP="0046701F">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E7C314F" w14:textId="419A4F3F" w:rsidR="0046701F" w:rsidRPr="005240B3" w:rsidRDefault="0046701F" w:rsidP="0046701F">
            <w:pPr>
              <w:pStyle w:val="Default"/>
              <w:ind w:left="210" w:hangingChars="100" w:hanging="210"/>
              <w:jc w:val="both"/>
              <w:rPr>
                <w:color w:val="FF0000"/>
                <w:sz w:val="21"/>
                <w:szCs w:val="18"/>
              </w:rPr>
            </w:pPr>
            <w:r w:rsidRPr="005240B3">
              <w:rPr>
                <w:rFonts w:hint="eastAsia"/>
                <w:color w:val="FF0000"/>
                <w:sz w:val="21"/>
                <w:szCs w:val="18"/>
              </w:rPr>
              <w:t>※　介護保険法施行規則（平成</w:t>
            </w:r>
            <w:r w:rsidRPr="005240B3">
              <w:rPr>
                <w:color w:val="FF0000"/>
                <w:sz w:val="21"/>
                <w:szCs w:val="18"/>
              </w:rPr>
              <w:t>11</w:t>
            </w:r>
            <w:r w:rsidRPr="005240B3">
              <w:rPr>
                <w:rFonts w:hint="eastAsia"/>
                <w:color w:val="FF0000"/>
                <w:sz w:val="21"/>
                <w:szCs w:val="18"/>
              </w:rPr>
              <w:t>年厚生省令第</w:t>
            </w:r>
            <w:r w:rsidRPr="005240B3">
              <w:rPr>
                <w:color w:val="FF0000"/>
                <w:sz w:val="21"/>
                <w:szCs w:val="18"/>
              </w:rPr>
              <w:t>36</w:t>
            </w:r>
            <w:r w:rsidRPr="005240B3">
              <w:rPr>
                <w:rFonts w:hint="eastAsia"/>
                <w:color w:val="FF0000"/>
                <w:sz w:val="21"/>
                <w:szCs w:val="18"/>
              </w:rPr>
              <w:t>号）第</w:t>
            </w:r>
            <w:r w:rsidRPr="005240B3">
              <w:rPr>
                <w:color w:val="FF0000"/>
                <w:sz w:val="21"/>
                <w:szCs w:val="18"/>
              </w:rPr>
              <w:t>140</w:t>
            </w:r>
            <w:r w:rsidRPr="005240B3">
              <w:rPr>
                <w:rFonts w:hint="eastAsia"/>
                <w:color w:val="FF0000"/>
                <w:sz w:val="21"/>
                <w:szCs w:val="18"/>
              </w:rPr>
              <w:t>条の</w:t>
            </w:r>
            <w:r w:rsidRPr="005240B3">
              <w:rPr>
                <w:color w:val="FF0000"/>
                <w:sz w:val="21"/>
                <w:szCs w:val="18"/>
              </w:rPr>
              <w:t>44</w:t>
            </w:r>
            <w:r w:rsidRPr="005240B3">
              <w:rPr>
                <w:rFonts w:hint="eastAsia"/>
                <w:color w:val="FF0000"/>
                <w:sz w:val="21"/>
                <w:szCs w:val="18"/>
              </w:rPr>
              <w:t>各号に掲げる基準に該当する訪問リハビリテーション事業所については、介護サービス情報制度における報告義務の対象ではないことから、ウェブサイトへの掲載は行うことが望ましいです。</w:t>
            </w:r>
          </w:p>
          <w:p w14:paraId="213F2440" w14:textId="429FDB4A" w:rsidR="0046701F" w:rsidRPr="005240B3" w:rsidRDefault="0046701F" w:rsidP="0046701F">
            <w:pPr>
              <w:ind w:leftChars="100" w:left="210" w:firstLineChars="100" w:firstLine="210"/>
              <w:jc w:val="left"/>
              <w:rPr>
                <w:szCs w:val="21"/>
              </w:rPr>
            </w:pPr>
            <w:r w:rsidRPr="005240B3">
              <w:rPr>
                <w:rFonts w:hint="eastAsia"/>
                <w:color w:val="FF0000"/>
                <w:szCs w:val="18"/>
              </w:rPr>
              <w:t>なお、ウェブサイトへの掲載を行わない場合も、(</w:t>
            </w:r>
            <w:r w:rsidRPr="005240B3">
              <w:rPr>
                <w:color w:val="FF0000"/>
                <w:szCs w:val="18"/>
              </w:rPr>
              <w:t>1)</w:t>
            </w:r>
            <w:r w:rsidRPr="005240B3">
              <w:rPr>
                <w:rFonts w:hint="eastAsia"/>
                <w:color w:val="FF0000"/>
                <w:szCs w:val="18"/>
              </w:rPr>
              <w:t>の規定による掲示は行う必要がありますが、これを(</w:t>
            </w:r>
            <w:r w:rsidRPr="005240B3">
              <w:rPr>
                <w:color w:val="FF0000"/>
                <w:szCs w:val="18"/>
              </w:rPr>
              <w:t>2)</w:t>
            </w:r>
            <w:r w:rsidRPr="005240B3">
              <w:rPr>
                <w:rFonts w:hint="eastAsia"/>
                <w:color w:val="FF0000"/>
                <w:szCs w:val="18"/>
              </w:rPr>
              <w:t>や</w:t>
            </w:r>
            <w:r w:rsidRPr="005240B3">
              <w:rPr>
                <w:rFonts w:hint="eastAsia"/>
                <w:color w:val="FF0000"/>
                <w:szCs w:val="21"/>
              </w:rPr>
              <w:t>「3</w:t>
            </w:r>
            <w:r w:rsidR="00A61762" w:rsidRPr="005240B3">
              <w:rPr>
                <w:rFonts w:hint="eastAsia"/>
                <w:color w:val="FF0000"/>
                <w:szCs w:val="21"/>
              </w:rPr>
              <w:t>6</w:t>
            </w:r>
            <w:r w:rsidRPr="005240B3">
              <w:rPr>
                <w:rFonts w:hint="eastAsia"/>
                <w:color w:val="FF0000"/>
                <w:szCs w:val="21"/>
              </w:rPr>
              <w:t xml:space="preserve"> 電磁的記録等」</w:t>
            </w:r>
            <w:r w:rsidRPr="005240B3">
              <w:rPr>
                <w:rFonts w:hint="eastAsia"/>
                <w:color w:val="FF0000"/>
                <w:szCs w:val="18"/>
              </w:rPr>
              <w:t>の規定に基づく措置に代えることができます。</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E5E5F54" w14:textId="77777777" w:rsidR="0046701F" w:rsidRPr="00532C45" w:rsidRDefault="0046701F" w:rsidP="0046701F">
            <w:pPr>
              <w:rPr>
                <w:sz w:val="20"/>
                <w:szCs w:val="20"/>
              </w:rPr>
            </w:pPr>
          </w:p>
        </w:tc>
        <w:tc>
          <w:tcPr>
            <w:tcW w:w="1368" w:type="dxa"/>
            <w:vMerge/>
            <w:tcBorders>
              <w:left w:val="single" w:sz="4" w:space="0" w:color="auto"/>
              <w:bottom w:val="single" w:sz="4" w:space="0" w:color="auto"/>
            </w:tcBorders>
            <w:tcMar>
              <w:top w:w="0" w:type="dxa"/>
              <w:left w:w="28" w:type="dxa"/>
              <w:bottom w:w="57" w:type="dxa"/>
              <w:right w:w="28" w:type="dxa"/>
            </w:tcMar>
          </w:tcPr>
          <w:p w14:paraId="557BD635" w14:textId="77777777" w:rsidR="0046701F" w:rsidRDefault="0046701F" w:rsidP="0046701F">
            <w:pPr>
              <w:rPr>
                <w:sz w:val="18"/>
                <w:szCs w:val="18"/>
              </w:rPr>
            </w:pPr>
          </w:p>
        </w:tc>
      </w:tr>
      <w:tr w:rsidR="0046701F" w:rsidRPr="00727251" w14:paraId="666F481D" w14:textId="77777777" w:rsidTr="00C1793D">
        <w:tc>
          <w:tcPr>
            <w:tcW w:w="282" w:type="dxa"/>
            <w:tcBorders>
              <w:top w:val="single" w:sz="4" w:space="0" w:color="auto"/>
              <w:bottom w:val="nil"/>
            </w:tcBorders>
            <w:tcMar>
              <w:top w:w="0" w:type="dxa"/>
              <w:left w:w="28" w:type="dxa"/>
              <w:bottom w:w="57" w:type="dxa"/>
              <w:right w:w="28" w:type="dxa"/>
            </w:tcMar>
          </w:tcPr>
          <w:p w14:paraId="14D92F2D" w14:textId="2103585D" w:rsidR="0046701F" w:rsidRPr="00532C45" w:rsidRDefault="0046701F" w:rsidP="0046701F">
            <w:pPr>
              <w:jc w:val="left"/>
              <w:rPr>
                <w:szCs w:val="21"/>
              </w:rPr>
            </w:pPr>
            <w:r w:rsidRPr="00532C45">
              <w:rPr>
                <w:rFonts w:hint="eastAsia"/>
                <w:szCs w:val="21"/>
              </w:rPr>
              <w:lastRenderedPageBreak/>
              <w:t>29</w:t>
            </w:r>
          </w:p>
        </w:tc>
        <w:tc>
          <w:tcPr>
            <w:tcW w:w="1273" w:type="dxa"/>
            <w:tcBorders>
              <w:top w:val="single" w:sz="4" w:space="0" w:color="auto"/>
              <w:bottom w:val="nil"/>
              <w:right w:val="single" w:sz="4" w:space="0" w:color="auto"/>
            </w:tcBorders>
            <w:tcMar>
              <w:top w:w="0" w:type="dxa"/>
              <w:left w:w="57" w:type="dxa"/>
              <w:bottom w:w="57" w:type="dxa"/>
              <w:right w:w="57" w:type="dxa"/>
            </w:tcMar>
          </w:tcPr>
          <w:p w14:paraId="6AF3A0D8" w14:textId="60F59540" w:rsidR="0046701F" w:rsidRPr="00532C45" w:rsidRDefault="0046701F" w:rsidP="0046701F">
            <w:pPr>
              <w:jc w:val="left"/>
              <w:rPr>
                <w:szCs w:val="21"/>
              </w:rPr>
            </w:pPr>
            <w:r w:rsidRPr="00532C45">
              <w:rPr>
                <w:rFonts w:hint="eastAsia"/>
                <w:szCs w:val="21"/>
              </w:rPr>
              <w:t>秘密保持等</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F6E73F5" w14:textId="4A4E056D" w:rsidR="0046701F" w:rsidRPr="00532C45" w:rsidRDefault="0046701F" w:rsidP="0046701F">
            <w:pPr>
              <w:ind w:left="315" w:hangingChars="150" w:hanging="315"/>
              <w:jc w:val="left"/>
              <w:rPr>
                <w:rFonts w:ascii="ＭＳ ゴシック" w:eastAsia="ＭＳ ゴシック" w:hAnsi="ＭＳ ゴシック"/>
                <w:b/>
                <w:szCs w:val="21"/>
              </w:rPr>
            </w:pPr>
            <w:r w:rsidRPr="0019289C">
              <w:rPr>
                <w:rFonts w:ascii="ＭＳ ゴシック" w:eastAsia="ＭＳ ゴシック" w:hAnsi="ＭＳ ゴシック" w:hint="eastAsia"/>
                <w:bCs/>
                <w:szCs w:val="21"/>
              </w:rPr>
              <w:t>(1)</w:t>
            </w:r>
            <w:r w:rsidRPr="00532C45">
              <w:rPr>
                <w:rFonts w:ascii="ＭＳ ゴシック" w:eastAsia="ＭＳ ゴシック" w:hAnsi="ＭＳ ゴシック" w:hint="eastAsia"/>
                <w:b/>
                <w:bCs/>
                <w:szCs w:val="21"/>
              </w:rPr>
              <w:t xml:space="preserve">　従業者は、正当な理由がなく、その業務上知り得た利用者又はその家族の秘密を漏らさぬよう対策を講じていますか。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8AD4CE6" w14:textId="77777777" w:rsidR="0046701F" w:rsidRPr="00532C45" w:rsidRDefault="00463588" w:rsidP="0046701F">
            <w:pPr>
              <w:rPr>
                <w:sz w:val="20"/>
                <w:szCs w:val="20"/>
              </w:rPr>
            </w:pPr>
            <w:sdt>
              <w:sdtPr>
                <w:rPr>
                  <w:sz w:val="20"/>
                  <w:szCs w:val="20"/>
                </w:rPr>
                <w:id w:val="-903214505"/>
                <w14:checkbox>
                  <w14:checked w14:val="0"/>
                  <w14:checkedState w14:val="2612" w14:font="ＭＳ ゴシック"/>
                  <w14:uncheckedState w14:val="2610" w14:font="ＭＳ ゴシック"/>
                </w14:checkbox>
              </w:sdtPr>
              <w:sdtEndPr/>
              <w:sdtContent>
                <w:r w:rsidR="0046701F" w:rsidRPr="00532C45">
                  <w:rPr>
                    <w:rFonts w:ascii="ＭＳ ゴシック" w:eastAsia="ＭＳ ゴシック" w:hAnsi="ＭＳ ゴシック" w:hint="eastAsia"/>
                    <w:sz w:val="20"/>
                    <w:szCs w:val="20"/>
                  </w:rPr>
                  <w:t>☐</w:t>
                </w:r>
              </w:sdtContent>
            </w:sdt>
            <w:r w:rsidR="0046701F" w:rsidRPr="00532C45">
              <w:rPr>
                <w:rFonts w:hint="eastAsia"/>
                <w:sz w:val="20"/>
                <w:szCs w:val="20"/>
              </w:rPr>
              <w:t>いる</w:t>
            </w:r>
          </w:p>
          <w:p w14:paraId="6B6350A6" w14:textId="3B6BDDCF" w:rsidR="0046701F" w:rsidRPr="00532C45" w:rsidRDefault="00463588" w:rsidP="0046701F">
            <w:pPr>
              <w:rPr>
                <w:sz w:val="20"/>
                <w:szCs w:val="20"/>
              </w:rPr>
            </w:pPr>
            <w:sdt>
              <w:sdtPr>
                <w:rPr>
                  <w:sz w:val="20"/>
                  <w:szCs w:val="20"/>
                </w:rPr>
                <w:id w:val="-137044643"/>
                <w14:checkbox>
                  <w14:checked w14:val="0"/>
                  <w14:checkedState w14:val="2612" w14:font="ＭＳ ゴシック"/>
                  <w14:uncheckedState w14:val="2610" w14:font="ＭＳ ゴシック"/>
                </w14:checkbox>
              </w:sdtPr>
              <w:sdtEndPr/>
              <w:sdtContent>
                <w:r w:rsidR="0046701F" w:rsidRPr="00532C45">
                  <w:rPr>
                    <w:rFonts w:ascii="ＭＳ ゴシック" w:eastAsia="ＭＳ ゴシック" w:hAnsi="ＭＳ ゴシック" w:hint="eastAsia"/>
                    <w:sz w:val="20"/>
                    <w:szCs w:val="20"/>
                  </w:rPr>
                  <w:t>☐</w:t>
                </w:r>
              </w:sdtContent>
            </w:sdt>
            <w:r w:rsidR="0046701F"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0AB63A4B" w14:textId="77777777" w:rsidR="0046701F" w:rsidRPr="00727251" w:rsidRDefault="0046701F" w:rsidP="0046701F">
            <w:pPr>
              <w:rPr>
                <w:sz w:val="18"/>
                <w:szCs w:val="18"/>
              </w:rPr>
            </w:pPr>
            <w:r w:rsidRPr="00727251">
              <w:rPr>
                <w:rFonts w:hint="eastAsia"/>
                <w:sz w:val="18"/>
                <w:szCs w:val="18"/>
              </w:rPr>
              <w:t>条例第第</w:t>
            </w:r>
            <w:r w:rsidRPr="00727251">
              <w:rPr>
                <w:sz w:val="18"/>
                <w:szCs w:val="18"/>
              </w:rPr>
              <w:t>88条</w:t>
            </w:r>
          </w:p>
          <w:p w14:paraId="5C19D78E" w14:textId="0BE6F4F0" w:rsidR="0046701F" w:rsidRPr="00727251" w:rsidRDefault="0046701F" w:rsidP="0046701F">
            <w:pPr>
              <w:rPr>
                <w:sz w:val="18"/>
                <w:szCs w:val="18"/>
              </w:rPr>
            </w:pPr>
            <w:r w:rsidRPr="00727251">
              <w:rPr>
                <w:rFonts w:hint="eastAsia"/>
                <w:sz w:val="18"/>
                <w:szCs w:val="18"/>
              </w:rPr>
              <w:t>準用</w:t>
            </w:r>
            <w:r w:rsidRPr="00727251">
              <w:rPr>
                <w:sz w:val="18"/>
                <w:szCs w:val="18"/>
              </w:rPr>
              <w:t>(第34条第1項)</w:t>
            </w:r>
          </w:p>
        </w:tc>
      </w:tr>
      <w:tr w:rsidR="0046701F" w:rsidRPr="00727251" w14:paraId="73D0166A" w14:textId="77777777" w:rsidTr="00C1793D">
        <w:tc>
          <w:tcPr>
            <w:tcW w:w="282" w:type="dxa"/>
            <w:tcBorders>
              <w:top w:val="nil"/>
              <w:bottom w:val="nil"/>
            </w:tcBorders>
            <w:tcMar>
              <w:top w:w="0" w:type="dxa"/>
              <w:left w:w="28" w:type="dxa"/>
              <w:bottom w:w="57" w:type="dxa"/>
              <w:right w:w="28" w:type="dxa"/>
            </w:tcMar>
          </w:tcPr>
          <w:p w14:paraId="7DC32559" w14:textId="77777777" w:rsidR="0046701F" w:rsidRPr="00532C45" w:rsidRDefault="0046701F" w:rsidP="0046701F">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27CC570" w14:textId="77777777" w:rsidR="0046701F" w:rsidRPr="00532C45" w:rsidRDefault="0046701F" w:rsidP="0046701F">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7AF2823" w14:textId="089E0E0A" w:rsidR="0046701F" w:rsidRPr="00532C45" w:rsidRDefault="0046701F" w:rsidP="0046701F">
            <w:pPr>
              <w:ind w:left="315" w:hangingChars="150" w:hanging="315"/>
              <w:jc w:val="left"/>
              <w:rPr>
                <w:rFonts w:ascii="ＭＳ ゴシック" w:eastAsia="ＭＳ ゴシック" w:hAnsi="ＭＳ ゴシック"/>
                <w:b/>
                <w:szCs w:val="21"/>
              </w:rPr>
            </w:pPr>
            <w:r w:rsidRPr="0019289C">
              <w:rPr>
                <w:rFonts w:ascii="ＭＳ ゴシック" w:eastAsia="ＭＳ ゴシック" w:hAnsi="ＭＳ ゴシック"/>
                <w:szCs w:val="21"/>
              </w:rPr>
              <w:t>(2)</w:t>
            </w:r>
            <w:r w:rsidRPr="00532C45">
              <w:rPr>
                <w:rFonts w:ascii="ＭＳ ゴシック" w:eastAsia="ＭＳ ゴシック" w:hAnsi="ＭＳ ゴシック" w:hint="eastAsia"/>
                <w:b/>
                <w:bCs/>
                <w:szCs w:val="21"/>
              </w:rPr>
              <w:t xml:space="preserve">　従業者であった者が、正当な理由がなく、その業務上知り得た利用者又はその家族の秘密を漏らすことがないよう、必要な措置を講じていますか。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420770A" w14:textId="77777777" w:rsidR="0046701F" w:rsidRPr="00532C45" w:rsidRDefault="00463588" w:rsidP="0046701F">
            <w:pPr>
              <w:rPr>
                <w:sz w:val="20"/>
                <w:szCs w:val="20"/>
              </w:rPr>
            </w:pPr>
            <w:sdt>
              <w:sdtPr>
                <w:rPr>
                  <w:sz w:val="20"/>
                  <w:szCs w:val="20"/>
                </w:rPr>
                <w:id w:val="-46924250"/>
                <w14:checkbox>
                  <w14:checked w14:val="0"/>
                  <w14:checkedState w14:val="2612" w14:font="ＭＳ ゴシック"/>
                  <w14:uncheckedState w14:val="2610" w14:font="ＭＳ ゴシック"/>
                </w14:checkbox>
              </w:sdtPr>
              <w:sdtEndPr/>
              <w:sdtContent>
                <w:r w:rsidR="0046701F" w:rsidRPr="00532C45">
                  <w:rPr>
                    <w:rFonts w:ascii="ＭＳ ゴシック" w:eastAsia="ＭＳ ゴシック" w:hAnsi="ＭＳ ゴシック" w:hint="eastAsia"/>
                    <w:sz w:val="20"/>
                    <w:szCs w:val="20"/>
                  </w:rPr>
                  <w:t>☐</w:t>
                </w:r>
              </w:sdtContent>
            </w:sdt>
            <w:r w:rsidR="0046701F" w:rsidRPr="00532C45">
              <w:rPr>
                <w:rFonts w:hint="eastAsia"/>
                <w:sz w:val="20"/>
                <w:szCs w:val="20"/>
              </w:rPr>
              <w:t>いる</w:t>
            </w:r>
          </w:p>
          <w:p w14:paraId="25A3A760" w14:textId="4C839EA9" w:rsidR="0046701F" w:rsidRPr="00532C45" w:rsidRDefault="00463588" w:rsidP="0046701F">
            <w:pPr>
              <w:rPr>
                <w:sz w:val="20"/>
                <w:szCs w:val="20"/>
              </w:rPr>
            </w:pPr>
            <w:sdt>
              <w:sdtPr>
                <w:rPr>
                  <w:sz w:val="20"/>
                  <w:szCs w:val="20"/>
                </w:rPr>
                <w:id w:val="1758323769"/>
                <w14:checkbox>
                  <w14:checked w14:val="0"/>
                  <w14:checkedState w14:val="2612" w14:font="ＭＳ ゴシック"/>
                  <w14:uncheckedState w14:val="2610" w14:font="ＭＳ ゴシック"/>
                </w14:checkbox>
              </w:sdtPr>
              <w:sdtEndPr/>
              <w:sdtContent>
                <w:r w:rsidR="0046701F" w:rsidRPr="00532C45">
                  <w:rPr>
                    <w:rFonts w:ascii="ＭＳ ゴシック" w:eastAsia="ＭＳ ゴシック" w:hAnsi="ＭＳ ゴシック" w:hint="eastAsia"/>
                    <w:sz w:val="20"/>
                    <w:szCs w:val="20"/>
                  </w:rPr>
                  <w:t>☐</w:t>
                </w:r>
              </w:sdtContent>
            </w:sdt>
            <w:r w:rsidR="0046701F"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3B1BE85B" w14:textId="77777777" w:rsidR="0046701F" w:rsidRPr="00727251" w:rsidRDefault="0046701F" w:rsidP="0046701F">
            <w:pPr>
              <w:rPr>
                <w:sz w:val="18"/>
                <w:szCs w:val="18"/>
              </w:rPr>
            </w:pPr>
            <w:r w:rsidRPr="00727251">
              <w:rPr>
                <w:rFonts w:hint="eastAsia"/>
                <w:sz w:val="18"/>
                <w:szCs w:val="18"/>
              </w:rPr>
              <w:t>条例第</w:t>
            </w:r>
            <w:r w:rsidRPr="00727251">
              <w:rPr>
                <w:sz w:val="18"/>
                <w:szCs w:val="18"/>
              </w:rPr>
              <w:t>88条</w:t>
            </w:r>
          </w:p>
          <w:p w14:paraId="1258CD7E" w14:textId="38ADBBAF" w:rsidR="0046701F" w:rsidRPr="00727251" w:rsidRDefault="0046701F" w:rsidP="0046701F">
            <w:pPr>
              <w:rPr>
                <w:sz w:val="18"/>
                <w:szCs w:val="18"/>
              </w:rPr>
            </w:pPr>
            <w:r w:rsidRPr="00727251">
              <w:rPr>
                <w:rFonts w:hint="eastAsia"/>
                <w:sz w:val="18"/>
                <w:szCs w:val="18"/>
              </w:rPr>
              <w:t>準用</w:t>
            </w:r>
            <w:r w:rsidRPr="00727251">
              <w:rPr>
                <w:sz w:val="18"/>
                <w:szCs w:val="18"/>
              </w:rPr>
              <w:t>(第34条第2項)</w:t>
            </w:r>
          </w:p>
        </w:tc>
      </w:tr>
      <w:tr w:rsidR="0046701F" w:rsidRPr="00727251" w14:paraId="5C6F14B3" w14:textId="77777777" w:rsidTr="00C1793D">
        <w:tc>
          <w:tcPr>
            <w:tcW w:w="282" w:type="dxa"/>
            <w:tcBorders>
              <w:top w:val="nil"/>
              <w:bottom w:val="nil"/>
            </w:tcBorders>
            <w:tcMar>
              <w:top w:w="0" w:type="dxa"/>
              <w:left w:w="28" w:type="dxa"/>
              <w:bottom w:w="57" w:type="dxa"/>
              <w:right w:w="28" w:type="dxa"/>
            </w:tcMar>
          </w:tcPr>
          <w:p w14:paraId="10F8D0D4" w14:textId="77777777" w:rsidR="0046701F" w:rsidRPr="00532C45" w:rsidRDefault="0046701F" w:rsidP="0046701F">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4701348" w14:textId="77777777" w:rsidR="0046701F" w:rsidRPr="00532C45" w:rsidRDefault="0046701F" w:rsidP="0046701F">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AA088D2" w14:textId="799CE388" w:rsidR="0046701F" w:rsidRPr="00532C45" w:rsidRDefault="0046701F" w:rsidP="0046701F">
            <w:pPr>
              <w:ind w:left="210" w:hangingChars="100" w:hanging="210"/>
              <w:jc w:val="left"/>
              <w:rPr>
                <w:szCs w:val="21"/>
              </w:rPr>
            </w:pPr>
            <w:r w:rsidRPr="00532C45">
              <w:rPr>
                <w:rFonts w:hint="eastAsia"/>
                <w:szCs w:val="21"/>
              </w:rPr>
              <w:t>※　具体的には、従業者でなくなった後においてもこれらの秘密を保持すべき旨を、従業者の雇用時等に取り決め、例えば違約金についての定めをおくなどの措置を講じてください。</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BADCE10" w14:textId="77777777" w:rsidR="0046701F" w:rsidRPr="00532C45" w:rsidRDefault="0046701F" w:rsidP="0046701F">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25C6F343" w14:textId="59BF2F89" w:rsidR="0046701F" w:rsidRPr="009F2951" w:rsidRDefault="0046701F" w:rsidP="0046701F">
            <w:pPr>
              <w:rPr>
                <w:sz w:val="18"/>
                <w:szCs w:val="18"/>
              </w:rPr>
            </w:pPr>
            <w:r w:rsidRPr="009F2951">
              <w:rPr>
                <w:rFonts w:hint="eastAsia"/>
                <w:sz w:val="18"/>
                <w:szCs w:val="18"/>
              </w:rPr>
              <w:t>準用</w:t>
            </w:r>
            <w:r w:rsidRPr="009F2951">
              <w:rPr>
                <w:sz w:val="18"/>
                <w:szCs w:val="18"/>
              </w:rPr>
              <w:t>(平11老企25</w:t>
            </w:r>
            <w:r w:rsidRPr="009F2951">
              <w:rPr>
                <w:rFonts w:hint="eastAsia"/>
                <w:sz w:val="18"/>
                <w:szCs w:val="18"/>
              </w:rPr>
              <w:t>第</w:t>
            </w:r>
            <w:r w:rsidRPr="009F2951">
              <w:rPr>
                <w:sz w:val="18"/>
                <w:szCs w:val="18"/>
              </w:rPr>
              <w:t>3の1の</w:t>
            </w:r>
            <w:r w:rsidRPr="002D484A">
              <w:rPr>
                <w:sz w:val="18"/>
                <w:szCs w:val="18"/>
              </w:rPr>
              <w:t>3(2</w:t>
            </w:r>
            <w:r w:rsidRPr="002D484A">
              <w:rPr>
                <w:rFonts w:hint="eastAsia"/>
                <w:sz w:val="18"/>
                <w:szCs w:val="18"/>
              </w:rPr>
              <w:t>5</w:t>
            </w:r>
            <w:r w:rsidRPr="002D484A">
              <w:rPr>
                <w:sz w:val="18"/>
                <w:szCs w:val="18"/>
              </w:rPr>
              <w:t>)②)</w:t>
            </w:r>
          </w:p>
        </w:tc>
      </w:tr>
      <w:tr w:rsidR="0046701F" w:rsidRPr="00727251" w14:paraId="60587166" w14:textId="77777777" w:rsidTr="00C1793D">
        <w:tc>
          <w:tcPr>
            <w:tcW w:w="282" w:type="dxa"/>
            <w:tcBorders>
              <w:top w:val="nil"/>
              <w:bottom w:val="nil"/>
            </w:tcBorders>
            <w:tcMar>
              <w:top w:w="0" w:type="dxa"/>
              <w:left w:w="28" w:type="dxa"/>
              <w:bottom w:w="57" w:type="dxa"/>
              <w:right w:w="28" w:type="dxa"/>
            </w:tcMar>
          </w:tcPr>
          <w:p w14:paraId="2C79FC2F" w14:textId="77777777" w:rsidR="0046701F" w:rsidRPr="00532C45" w:rsidRDefault="0046701F" w:rsidP="0046701F">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ECC52CA" w14:textId="77777777" w:rsidR="0046701F" w:rsidRPr="00532C45" w:rsidRDefault="0046701F" w:rsidP="0046701F">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F9106AB" w14:textId="5D7CC601" w:rsidR="0046701F" w:rsidRPr="00532C45" w:rsidRDefault="0046701F" w:rsidP="0046701F">
            <w:pPr>
              <w:ind w:left="315" w:hangingChars="150" w:hanging="315"/>
              <w:jc w:val="left"/>
              <w:rPr>
                <w:rFonts w:ascii="ＭＳ ゴシック" w:eastAsia="ＭＳ ゴシック" w:hAnsi="ＭＳ ゴシック"/>
                <w:b/>
                <w:szCs w:val="21"/>
              </w:rPr>
            </w:pPr>
            <w:r w:rsidRPr="0019289C">
              <w:rPr>
                <w:rFonts w:ascii="ＭＳ ゴシック" w:eastAsia="ＭＳ ゴシック" w:hAnsi="ＭＳ ゴシック"/>
                <w:szCs w:val="21"/>
              </w:rPr>
              <w:t>(3)</w:t>
            </w:r>
            <w:r w:rsidRPr="00532C45">
              <w:rPr>
                <w:rFonts w:ascii="ＭＳ ゴシック" w:eastAsia="ＭＳ ゴシック" w:hAnsi="ＭＳ ゴシック" w:hint="eastAsia"/>
                <w:b/>
                <w:bCs/>
                <w:szCs w:val="21"/>
              </w:rPr>
              <w:t xml:space="preserve">　サービス担当者会議等において、利用者の個人情報を用いる場合は利用者の同意を、利用者の家族の個人情報を用いる場合は当該家族の同意を、あらかじめ文書により得ていますか。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C53E56E" w14:textId="77777777" w:rsidR="0046701F" w:rsidRPr="00532C45" w:rsidRDefault="00463588" w:rsidP="0046701F">
            <w:pPr>
              <w:rPr>
                <w:sz w:val="20"/>
                <w:szCs w:val="20"/>
              </w:rPr>
            </w:pPr>
            <w:sdt>
              <w:sdtPr>
                <w:rPr>
                  <w:sz w:val="20"/>
                  <w:szCs w:val="20"/>
                </w:rPr>
                <w:id w:val="-2065403054"/>
                <w14:checkbox>
                  <w14:checked w14:val="0"/>
                  <w14:checkedState w14:val="2612" w14:font="ＭＳ ゴシック"/>
                  <w14:uncheckedState w14:val="2610" w14:font="ＭＳ ゴシック"/>
                </w14:checkbox>
              </w:sdtPr>
              <w:sdtEndPr/>
              <w:sdtContent>
                <w:r w:rsidR="0046701F" w:rsidRPr="00532C45">
                  <w:rPr>
                    <w:rFonts w:ascii="ＭＳ ゴシック" w:eastAsia="ＭＳ ゴシック" w:hAnsi="ＭＳ ゴシック" w:hint="eastAsia"/>
                    <w:sz w:val="20"/>
                    <w:szCs w:val="20"/>
                  </w:rPr>
                  <w:t>☐</w:t>
                </w:r>
              </w:sdtContent>
            </w:sdt>
            <w:r w:rsidR="0046701F" w:rsidRPr="00532C45">
              <w:rPr>
                <w:rFonts w:hint="eastAsia"/>
                <w:sz w:val="20"/>
                <w:szCs w:val="20"/>
              </w:rPr>
              <w:t>いる</w:t>
            </w:r>
          </w:p>
          <w:p w14:paraId="59B9AE8D" w14:textId="3995B721" w:rsidR="0046701F" w:rsidRPr="00532C45" w:rsidRDefault="00463588" w:rsidP="0046701F">
            <w:pPr>
              <w:rPr>
                <w:sz w:val="20"/>
                <w:szCs w:val="20"/>
              </w:rPr>
            </w:pPr>
            <w:sdt>
              <w:sdtPr>
                <w:rPr>
                  <w:sz w:val="20"/>
                  <w:szCs w:val="20"/>
                </w:rPr>
                <w:id w:val="1588807803"/>
                <w14:checkbox>
                  <w14:checked w14:val="0"/>
                  <w14:checkedState w14:val="2612" w14:font="ＭＳ ゴシック"/>
                  <w14:uncheckedState w14:val="2610" w14:font="ＭＳ ゴシック"/>
                </w14:checkbox>
              </w:sdtPr>
              <w:sdtEndPr/>
              <w:sdtContent>
                <w:r w:rsidR="0046701F" w:rsidRPr="00532C45">
                  <w:rPr>
                    <w:rFonts w:ascii="ＭＳ ゴシック" w:eastAsia="ＭＳ ゴシック" w:hAnsi="ＭＳ ゴシック" w:hint="eastAsia"/>
                    <w:sz w:val="20"/>
                    <w:szCs w:val="20"/>
                  </w:rPr>
                  <w:t>☐</w:t>
                </w:r>
              </w:sdtContent>
            </w:sdt>
            <w:r w:rsidR="0046701F"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436A4EA9" w14:textId="1527811A" w:rsidR="0046701F" w:rsidRPr="009F2951" w:rsidRDefault="0046701F" w:rsidP="0046701F">
            <w:pPr>
              <w:rPr>
                <w:sz w:val="18"/>
                <w:szCs w:val="18"/>
              </w:rPr>
            </w:pPr>
            <w:r w:rsidRPr="009F2951">
              <w:rPr>
                <w:rFonts w:hint="eastAsia"/>
                <w:sz w:val="18"/>
                <w:szCs w:val="18"/>
              </w:rPr>
              <w:t>条例第</w:t>
            </w:r>
            <w:r w:rsidRPr="009F2951">
              <w:rPr>
                <w:sz w:val="18"/>
                <w:szCs w:val="18"/>
              </w:rPr>
              <w:t>88条　　準用(第34条第3項)</w:t>
            </w:r>
          </w:p>
        </w:tc>
      </w:tr>
      <w:tr w:rsidR="0046701F" w:rsidRPr="00727251" w14:paraId="0FF9F459" w14:textId="77777777" w:rsidTr="00C1793D">
        <w:tc>
          <w:tcPr>
            <w:tcW w:w="282" w:type="dxa"/>
            <w:tcBorders>
              <w:top w:val="nil"/>
              <w:bottom w:val="nil"/>
            </w:tcBorders>
            <w:tcMar>
              <w:top w:w="0" w:type="dxa"/>
              <w:left w:w="28" w:type="dxa"/>
              <w:bottom w:w="57" w:type="dxa"/>
              <w:right w:w="28" w:type="dxa"/>
            </w:tcMar>
          </w:tcPr>
          <w:p w14:paraId="3C034540" w14:textId="77777777" w:rsidR="0046701F" w:rsidRPr="00532C45" w:rsidRDefault="0046701F" w:rsidP="0046701F">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4847101" w14:textId="77777777" w:rsidR="0046701F" w:rsidRPr="00532C45" w:rsidRDefault="0046701F" w:rsidP="0046701F">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7F01B83" w14:textId="670A246C" w:rsidR="0046701F" w:rsidRPr="00532C45" w:rsidRDefault="0046701F" w:rsidP="0046701F">
            <w:pPr>
              <w:ind w:left="210" w:hangingChars="100" w:hanging="210"/>
              <w:jc w:val="left"/>
              <w:rPr>
                <w:szCs w:val="21"/>
              </w:rPr>
            </w:pPr>
            <w:r w:rsidRPr="00532C45">
              <w:rPr>
                <w:rFonts w:hint="eastAsia"/>
                <w:szCs w:val="21"/>
              </w:rPr>
              <w:t>※　この同意は、サービス提供開始時に利用者及びその家族から包括的な同意を得ておくことで足りるものです。</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15C5CDC" w14:textId="77777777" w:rsidR="0046701F" w:rsidRPr="00532C45" w:rsidRDefault="0046701F" w:rsidP="0046701F">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2F634FD2" w14:textId="3AB43D84" w:rsidR="0046701F" w:rsidRPr="009F2951" w:rsidRDefault="0046701F" w:rsidP="0046701F">
            <w:pPr>
              <w:rPr>
                <w:sz w:val="18"/>
                <w:szCs w:val="18"/>
              </w:rPr>
            </w:pPr>
            <w:r w:rsidRPr="009F2951">
              <w:rPr>
                <w:rFonts w:hint="eastAsia"/>
                <w:sz w:val="18"/>
                <w:szCs w:val="18"/>
              </w:rPr>
              <w:t>準用</w:t>
            </w:r>
            <w:r w:rsidRPr="009F2951">
              <w:rPr>
                <w:sz w:val="18"/>
                <w:szCs w:val="18"/>
              </w:rPr>
              <w:t>(平11老企25</w:t>
            </w:r>
            <w:r w:rsidRPr="009F2951">
              <w:rPr>
                <w:rFonts w:hint="eastAsia"/>
                <w:sz w:val="18"/>
                <w:szCs w:val="18"/>
              </w:rPr>
              <w:t>第</w:t>
            </w:r>
            <w:r w:rsidRPr="009F2951">
              <w:rPr>
                <w:sz w:val="18"/>
                <w:szCs w:val="18"/>
              </w:rPr>
              <w:t>3の1の</w:t>
            </w:r>
            <w:r w:rsidRPr="002D484A">
              <w:rPr>
                <w:sz w:val="18"/>
                <w:szCs w:val="18"/>
              </w:rPr>
              <w:t>3(2</w:t>
            </w:r>
            <w:r w:rsidRPr="002D484A">
              <w:rPr>
                <w:rFonts w:hint="eastAsia"/>
                <w:sz w:val="18"/>
                <w:szCs w:val="18"/>
              </w:rPr>
              <w:t>5</w:t>
            </w:r>
            <w:r w:rsidRPr="002D484A">
              <w:rPr>
                <w:sz w:val="18"/>
                <w:szCs w:val="18"/>
              </w:rPr>
              <w:t>)③)</w:t>
            </w:r>
          </w:p>
        </w:tc>
      </w:tr>
      <w:tr w:rsidR="0046701F" w:rsidRPr="00727251" w14:paraId="501C9C32" w14:textId="77777777" w:rsidTr="00B062A7">
        <w:tc>
          <w:tcPr>
            <w:tcW w:w="282" w:type="dxa"/>
            <w:tcBorders>
              <w:top w:val="nil"/>
              <w:bottom w:val="nil"/>
            </w:tcBorders>
            <w:tcMar>
              <w:top w:w="0" w:type="dxa"/>
              <w:left w:w="28" w:type="dxa"/>
              <w:bottom w:w="57" w:type="dxa"/>
              <w:right w:w="28" w:type="dxa"/>
            </w:tcMar>
          </w:tcPr>
          <w:p w14:paraId="031FB1A2" w14:textId="77777777" w:rsidR="0046701F" w:rsidRPr="00532C45" w:rsidRDefault="0046701F" w:rsidP="0046701F">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1EE4946" w14:textId="77777777" w:rsidR="0046701F" w:rsidRPr="00532C45" w:rsidRDefault="0046701F" w:rsidP="0046701F">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D7DEFD3" w14:textId="17F8FE87" w:rsidR="0046701F" w:rsidRPr="00532C45" w:rsidRDefault="0046701F" w:rsidP="0046701F">
            <w:pPr>
              <w:ind w:left="315" w:hangingChars="150" w:hanging="315"/>
              <w:jc w:val="left"/>
              <w:rPr>
                <w:rFonts w:ascii="ＭＳ ゴシック" w:eastAsia="ＭＳ ゴシック" w:hAnsi="ＭＳ ゴシック"/>
                <w:b/>
                <w:szCs w:val="21"/>
              </w:rPr>
            </w:pPr>
            <w:r w:rsidRPr="0019289C">
              <w:rPr>
                <w:rFonts w:ascii="ＭＳ ゴシック" w:eastAsia="ＭＳ ゴシック" w:hAnsi="ＭＳ ゴシック"/>
                <w:szCs w:val="21"/>
              </w:rPr>
              <w:t>(4)</w:t>
            </w:r>
            <w:r w:rsidRPr="00532C45">
              <w:rPr>
                <w:rFonts w:ascii="ＭＳ ゴシック" w:eastAsia="ＭＳ ゴシック" w:hAnsi="ＭＳ ゴシック" w:hint="eastAsia"/>
                <w:b/>
                <w:szCs w:val="21"/>
              </w:rPr>
              <w:t xml:space="preserve">　</w:t>
            </w:r>
            <w:r w:rsidRPr="00532C45">
              <w:rPr>
                <w:rFonts w:ascii="ＭＳ ゴシック" w:eastAsia="ＭＳ ゴシック" w:hAnsi="ＭＳ ゴシック" w:hint="eastAsia"/>
                <w:b/>
                <w:bCs/>
                <w:szCs w:val="21"/>
              </w:rPr>
              <w:t>「個人情報の保護に関する法律」及び「医療・介護関係事業者における個人情報の適切な取扱いのためのガイダンス」に基づき、利用者及びその家族の個人情報を適切に取り扱っていますか。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2D96224" w14:textId="77777777" w:rsidR="0046701F" w:rsidRPr="00532C45" w:rsidRDefault="00463588" w:rsidP="0046701F">
            <w:pPr>
              <w:rPr>
                <w:sz w:val="20"/>
                <w:szCs w:val="20"/>
              </w:rPr>
            </w:pPr>
            <w:sdt>
              <w:sdtPr>
                <w:rPr>
                  <w:sz w:val="20"/>
                  <w:szCs w:val="20"/>
                </w:rPr>
                <w:id w:val="-37897889"/>
                <w14:checkbox>
                  <w14:checked w14:val="0"/>
                  <w14:checkedState w14:val="2612" w14:font="ＭＳ ゴシック"/>
                  <w14:uncheckedState w14:val="2610" w14:font="ＭＳ ゴシック"/>
                </w14:checkbox>
              </w:sdtPr>
              <w:sdtEndPr/>
              <w:sdtContent>
                <w:r w:rsidR="0046701F" w:rsidRPr="00532C45">
                  <w:rPr>
                    <w:rFonts w:ascii="ＭＳ ゴシック" w:eastAsia="ＭＳ ゴシック" w:hAnsi="ＭＳ ゴシック" w:hint="eastAsia"/>
                    <w:sz w:val="20"/>
                    <w:szCs w:val="20"/>
                  </w:rPr>
                  <w:t>☐</w:t>
                </w:r>
              </w:sdtContent>
            </w:sdt>
            <w:r w:rsidR="0046701F" w:rsidRPr="00532C45">
              <w:rPr>
                <w:rFonts w:hint="eastAsia"/>
                <w:sz w:val="20"/>
                <w:szCs w:val="20"/>
              </w:rPr>
              <w:t>いる</w:t>
            </w:r>
          </w:p>
          <w:p w14:paraId="43666A10" w14:textId="6896A97C" w:rsidR="0046701F" w:rsidRPr="00532C45" w:rsidRDefault="00463588" w:rsidP="0046701F">
            <w:pPr>
              <w:rPr>
                <w:sz w:val="20"/>
                <w:szCs w:val="20"/>
              </w:rPr>
            </w:pPr>
            <w:sdt>
              <w:sdtPr>
                <w:rPr>
                  <w:sz w:val="20"/>
                  <w:szCs w:val="20"/>
                </w:rPr>
                <w:id w:val="-517315975"/>
                <w14:checkbox>
                  <w14:checked w14:val="0"/>
                  <w14:checkedState w14:val="2612" w14:font="ＭＳ ゴシック"/>
                  <w14:uncheckedState w14:val="2610" w14:font="ＭＳ ゴシック"/>
                </w14:checkbox>
              </w:sdtPr>
              <w:sdtEndPr/>
              <w:sdtContent>
                <w:r w:rsidR="0046701F" w:rsidRPr="00532C45">
                  <w:rPr>
                    <w:rFonts w:ascii="ＭＳ ゴシック" w:eastAsia="ＭＳ ゴシック" w:hAnsi="ＭＳ ゴシック" w:hint="eastAsia"/>
                    <w:sz w:val="20"/>
                    <w:szCs w:val="20"/>
                  </w:rPr>
                  <w:t>☐</w:t>
                </w:r>
              </w:sdtContent>
            </w:sdt>
            <w:r w:rsidR="0046701F"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4AFFBDAE" w14:textId="2CEA09E5" w:rsidR="0046701F" w:rsidRPr="009F2951" w:rsidRDefault="0046701F" w:rsidP="0046701F">
            <w:pPr>
              <w:rPr>
                <w:sz w:val="18"/>
                <w:szCs w:val="18"/>
              </w:rPr>
            </w:pPr>
            <w:r w:rsidRPr="009F2951">
              <w:rPr>
                <w:rFonts w:hint="eastAsia"/>
                <w:sz w:val="18"/>
                <w:szCs w:val="18"/>
              </w:rPr>
              <w:t>個人情報の保護に関する法律</w:t>
            </w:r>
            <w:r w:rsidRPr="009F2951">
              <w:rPr>
                <w:sz w:val="18"/>
                <w:szCs w:val="18"/>
              </w:rPr>
              <w:t>(平15年法律第57号)</w:t>
            </w:r>
          </w:p>
        </w:tc>
      </w:tr>
      <w:tr w:rsidR="0046701F" w:rsidRPr="00727251" w14:paraId="793B1C61" w14:textId="77777777" w:rsidTr="00B062A7">
        <w:tc>
          <w:tcPr>
            <w:tcW w:w="282" w:type="dxa"/>
            <w:tcBorders>
              <w:top w:val="nil"/>
              <w:bottom w:val="nil"/>
            </w:tcBorders>
            <w:tcMar>
              <w:top w:w="0" w:type="dxa"/>
              <w:left w:w="28" w:type="dxa"/>
              <w:bottom w:w="57" w:type="dxa"/>
              <w:right w:w="28" w:type="dxa"/>
            </w:tcMar>
          </w:tcPr>
          <w:p w14:paraId="74A0F7C9" w14:textId="77777777" w:rsidR="0046701F" w:rsidRPr="00532C45" w:rsidRDefault="0046701F" w:rsidP="0046701F">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E4EE11D" w14:textId="77777777" w:rsidR="0046701F" w:rsidRPr="00532C45" w:rsidRDefault="0046701F" w:rsidP="0046701F">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31F028F" w14:textId="512DF4BD" w:rsidR="0046701F" w:rsidRPr="00532C45" w:rsidRDefault="0046701F" w:rsidP="0046701F">
            <w:pPr>
              <w:ind w:left="210" w:hangingChars="100" w:hanging="210"/>
              <w:jc w:val="left"/>
              <w:rPr>
                <w:szCs w:val="21"/>
              </w:rPr>
            </w:pPr>
            <w:r w:rsidRPr="00532C45">
              <w:rPr>
                <w:rFonts w:hint="eastAsia"/>
                <w:szCs w:val="21"/>
              </w:rPr>
              <w:t>※　個人情報については、安全管理の観点（第三者の目につかないようにする等）から鍵のかかるロッカー・キャビネット等への保管が望ましいです。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27B1E671" w14:textId="77777777" w:rsidR="0046701F" w:rsidRPr="00532C45" w:rsidRDefault="0046701F" w:rsidP="0046701F">
            <w:pPr>
              <w:rPr>
                <w:sz w:val="20"/>
                <w:szCs w:val="20"/>
              </w:rPr>
            </w:pPr>
          </w:p>
        </w:tc>
        <w:tc>
          <w:tcPr>
            <w:tcW w:w="1368" w:type="dxa"/>
            <w:vMerge w:val="restart"/>
            <w:tcBorders>
              <w:top w:val="nil"/>
              <w:left w:val="single" w:sz="4" w:space="0" w:color="auto"/>
            </w:tcBorders>
            <w:tcMar>
              <w:top w:w="0" w:type="dxa"/>
              <w:left w:w="28" w:type="dxa"/>
              <w:bottom w:w="57" w:type="dxa"/>
              <w:right w:w="28" w:type="dxa"/>
            </w:tcMar>
          </w:tcPr>
          <w:p w14:paraId="6EE24342" w14:textId="59651564" w:rsidR="0046701F" w:rsidRPr="00727251" w:rsidRDefault="0046701F" w:rsidP="0046701F">
            <w:pPr>
              <w:jc w:val="left"/>
              <w:rPr>
                <w:sz w:val="18"/>
                <w:szCs w:val="18"/>
              </w:rPr>
            </w:pPr>
            <w:r w:rsidRPr="00727251">
              <w:rPr>
                <w:rFonts w:hint="eastAsia"/>
                <w:sz w:val="18"/>
                <w:szCs w:val="18"/>
              </w:rPr>
              <w:t>医療・介護関係事業者における個人情報の適切な取扱いのためのガイダンス</w:t>
            </w:r>
            <w:r w:rsidRPr="00727251">
              <w:rPr>
                <w:sz w:val="18"/>
                <w:szCs w:val="18"/>
              </w:rPr>
              <w:t>(平29.4.14厚労省)</w:t>
            </w:r>
          </w:p>
        </w:tc>
      </w:tr>
      <w:tr w:rsidR="0046701F" w:rsidRPr="00727251" w14:paraId="7933D7D3" w14:textId="77777777" w:rsidTr="00C1793D">
        <w:tc>
          <w:tcPr>
            <w:tcW w:w="282" w:type="dxa"/>
            <w:tcBorders>
              <w:top w:val="nil"/>
              <w:bottom w:val="nil"/>
            </w:tcBorders>
            <w:tcMar>
              <w:top w:w="0" w:type="dxa"/>
              <w:left w:w="28" w:type="dxa"/>
              <w:bottom w:w="57" w:type="dxa"/>
              <w:right w:w="28" w:type="dxa"/>
            </w:tcMar>
          </w:tcPr>
          <w:p w14:paraId="6BBCBA89" w14:textId="77777777" w:rsidR="0046701F" w:rsidRPr="00532C45" w:rsidRDefault="0046701F" w:rsidP="0046701F">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24CF901" w14:textId="77777777" w:rsidR="0046701F" w:rsidRPr="00532C45" w:rsidRDefault="0046701F" w:rsidP="0046701F">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DF9701C" w14:textId="11BA9F46" w:rsidR="0046701F" w:rsidRPr="00532C45" w:rsidRDefault="0046701F" w:rsidP="0046701F">
            <w:pPr>
              <w:widowControl/>
              <w:jc w:val="left"/>
              <w:rPr>
                <w:bCs/>
                <w:szCs w:val="21"/>
              </w:rPr>
            </w:pPr>
            <w:r>
              <w:rPr>
                <w:rFonts w:hint="eastAsia"/>
                <w:bCs/>
                <w:szCs w:val="21"/>
              </w:rPr>
              <w:t>【</w:t>
            </w:r>
            <w:r w:rsidRPr="00532C45">
              <w:rPr>
                <w:rFonts w:hint="eastAsia"/>
                <w:bCs/>
                <w:szCs w:val="21"/>
              </w:rPr>
              <w:t>「個人情報の保護に関する法律」の概要</w:t>
            </w:r>
            <w:r>
              <w:rPr>
                <w:rFonts w:hint="eastAsia"/>
                <w:bCs/>
                <w:szCs w:val="21"/>
              </w:rPr>
              <w:t>】</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54EA65C" w14:textId="77777777" w:rsidR="0046701F" w:rsidRPr="00532C45" w:rsidRDefault="0046701F" w:rsidP="0046701F">
            <w:pPr>
              <w:rPr>
                <w:sz w:val="20"/>
                <w:szCs w:val="20"/>
              </w:rPr>
            </w:pPr>
          </w:p>
        </w:tc>
        <w:tc>
          <w:tcPr>
            <w:tcW w:w="1368" w:type="dxa"/>
            <w:vMerge/>
            <w:tcBorders>
              <w:left w:val="single" w:sz="4" w:space="0" w:color="auto"/>
            </w:tcBorders>
            <w:tcMar>
              <w:top w:w="0" w:type="dxa"/>
              <w:left w:w="28" w:type="dxa"/>
              <w:bottom w:w="57" w:type="dxa"/>
              <w:right w:w="28" w:type="dxa"/>
            </w:tcMar>
          </w:tcPr>
          <w:p w14:paraId="3550D623" w14:textId="77777777" w:rsidR="0046701F" w:rsidRPr="00727251" w:rsidRDefault="0046701F" w:rsidP="0046701F">
            <w:pPr>
              <w:rPr>
                <w:sz w:val="18"/>
                <w:szCs w:val="18"/>
              </w:rPr>
            </w:pPr>
          </w:p>
        </w:tc>
      </w:tr>
      <w:tr w:rsidR="0046701F" w:rsidRPr="00727251" w14:paraId="4F8DA9C2" w14:textId="77777777" w:rsidTr="00C1793D">
        <w:tc>
          <w:tcPr>
            <w:tcW w:w="282" w:type="dxa"/>
            <w:tcBorders>
              <w:top w:val="nil"/>
              <w:bottom w:val="nil"/>
            </w:tcBorders>
            <w:tcMar>
              <w:top w:w="0" w:type="dxa"/>
              <w:left w:w="28" w:type="dxa"/>
              <w:bottom w:w="57" w:type="dxa"/>
              <w:right w:w="28" w:type="dxa"/>
            </w:tcMar>
          </w:tcPr>
          <w:p w14:paraId="54EBB50F" w14:textId="77777777" w:rsidR="0046701F" w:rsidRPr="00532C45" w:rsidRDefault="0046701F" w:rsidP="0046701F">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18DE094" w14:textId="77777777" w:rsidR="0046701F" w:rsidRPr="00532C45" w:rsidRDefault="0046701F" w:rsidP="0046701F">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6AED8FB0" w14:textId="56A94A03" w:rsidR="0046701F" w:rsidRPr="00532C45" w:rsidRDefault="0046701F" w:rsidP="0046701F">
            <w:pPr>
              <w:ind w:left="210" w:hangingChars="100" w:hanging="210"/>
              <w:jc w:val="left"/>
              <w:rPr>
                <w:szCs w:val="21"/>
              </w:rPr>
            </w:pPr>
            <w:r w:rsidRPr="00532C45">
              <w:rPr>
                <w:rFonts w:hint="eastAsia"/>
                <w:szCs w:val="21"/>
              </w:rPr>
              <w:t>ア　利用目的をできる限り特定し、その利用目的の達成に必要な範囲内で個人情報を取り扱うこと</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6AE51F1" w14:textId="77777777" w:rsidR="0046701F" w:rsidRPr="00532C45" w:rsidRDefault="0046701F" w:rsidP="0046701F">
            <w:pPr>
              <w:rPr>
                <w:sz w:val="20"/>
                <w:szCs w:val="20"/>
              </w:rPr>
            </w:pPr>
          </w:p>
        </w:tc>
        <w:tc>
          <w:tcPr>
            <w:tcW w:w="1368" w:type="dxa"/>
            <w:vMerge/>
            <w:tcBorders>
              <w:left w:val="single" w:sz="4" w:space="0" w:color="auto"/>
            </w:tcBorders>
            <w:tcMar>
              <w:top w:w="0" w:type="dxa"/>
              <w:left w:w="28" w:type="dxa"/>
              <w:bottom w:w="57" w:type="dxa"/>
              <w:right w:w="28" w:type="dxa"/>
            </w:tcMar>
          </w:tcPr>
          <w:p w14:paraId="588A5FE5" w14:textId="77777777" w:rsidR="0046701F" w:rsidRPr="00727251" w:rsidRDefault="0046701F" w:rsidP="0046701F">
            <w:pPr>
              <w:rPr>
                <w:sz w:val="18"/>
                <w:szCs w:val="18"/>
              </w:rPr>
            </w:pPr>
          </w:p>
        </w:tc>
      </w:tr>
      <w:tr w:rsidR="0046701F" w:rsidRPr="00727251" w14:paraId="7098BE38" w14:textId="77777777" w:rsidTr="00C1793D">
        <w:tc>
          <w:tcPr>
            <w:tcW w:w="282" w:type="dxa"/>
            <w:tcBorders>
              <w:top w:val="nil"/>
              <w:bottom w:val="nil"/>
            </w:tcBorders>
            <w:tcMar>
              <w:top w:w="0" w:type="dxa"/>
              <w:left w:w="28" w:type="dxa"/>
              <w:bottom w:w="57" w:type="dxa"/>
              <w:right w:w="28" w:type="dxa"/>
            </w:tcMar>
          </w:tcPr>
          <w:p w14:paraId="08B661F4" w14:textId="77777777" w:rsidR="0046701F" w:rsidRPr="00532C45" w:rsidRDefault="0046701F" w:rsidP="0046701F">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7D88563" w14:textId="77777777" w:rsidR="0046701F" w:rsidRPr="00532C45" w:rsidRDefault="0046701F" w:rsidP="0046701F">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28820633" w14:textId="5546EF31" w:rsidR="0046701F" w:rsidRPr="00532C45" w:rsidRDefault="0046701F" w:rsidP="0046701F">
            <w:pPr>
              <w:ind w:left="210" w:hangingChars="100" w:hanging="210"/>
              <w:jc w:val="left"/>
              <w:rPr>
                <w:szCs w:val="21"/>
              </w:rPr>
            </w:pPr>
            <w:r w:rsidRPr="00532C45">
              <w:rPr>
                <w:rFonts w:hint="eastAsia"/>
                <w:szCs w:val="21"/>
              </w:rPr>
              <w:t>イ　個人情報は適正な方法で取得し、取得時に本人に対して利用目的の通知又は公表をすること</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F34A733" w14:textId="77777777" w:rsidR="0046701F" w:rsidRPr="00532C45" w:rsidRDefault="0046701F" w:rsidP="0046701F">
            <w:pPr>
              <w:rPr>
                <w:sz w:val="20"/>
                <w:szCs w:val="20"/>
              </w:rPr>
            </w:pPr>
          </w:p>
        </w:tc>
        <w:tc>
          <w:tcPr>
            <w:tcW w:w="1368" w:type="dxa"/>
            <w:vMerge/>
            <w:tcBorders>
              <w:left w:val="single" w:sz="4" w:space="0" w:color="auto"/>
            </w:tcBorders>
            <w:tcMar>
              <w:top w:w="0" w:type="dxa"/>
              <w:left w:w="28" w:type="dxa"/>
              <w:bottom w:w="57" w:type="dxa"/>
              <w:right w:w="28" w:type="dxa"/>
            </w:tcMar>
          </w:tcPr>
          <w:p w14:paraId="41FF0CBE" w14:textId="77777777" w:rsidR="0046701F" w:rsidRPr="00727251" w:rsidRDefault="0046701F" w:rsidP="0046701F">
            <w:pPr>
              <w:rPr>
                <w:sz w:val="18"/>
                <w:szCs w:val="18"/>
              </w:rPr>
            </w:pPr>
          </w:p>
        </w:tc>
      </w:tr>
      <w:tr w:rsidR="0046701F" w:rsidRPr="00727251" w14:paraId="43E242BB" w14:textId="77777777" w:rsidTr="00C1793D">
        <w:tc>
          <w:tcPr>
            <w:tcW w:w="282" w:type="dxa"/>
            <w:tcBorders>
              <w:top w:val="nil"/>
              <w:bottom w:val="nil"/>
            </w:tcBorders>
            <w:tcMar>
              <w:top w:w="0" w:type="dxa"/>
              <w:left w:w="28" w:type="dxa"/>
              <w:bottom w:w="57" w:type="dxa"/>
              <w:right w:w="28" w:type="dxa"/>
            </w:tcMar>
          </w:tcPr>
          <w:p w14:paraId="2EC66B72" w14:textId="77777777" w:rsidR="0046701F" w:rsidRPr="00532C45" w:rsidRDefault="0046701F" w:rsidP="0046701F">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D14CD0F" w14:textId="77777777" w:rsidR="0046701F" w:rsidRPr="00532C45" w:rsidRDefault="0046701F" w:rsidP="0046701F">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720B675A" w14:textId="4819E4B9" w:rsidR="0046701F" w:rsidRPr="00532C45" w:rsidRDefault="0046701F" w:rsidP="0046701F">
            <w:pPr>
              <w:ind w:left="210" w:hangingChars="100" w:hanging="210"/>
              <w:jc w:val="left"/>
              <w:rPr>
                <w:szCs w:val="21"/>
              </w:rPr>
            </w:pPr>
            <w:r w:rsidRPr="00532C45">
              <w:rPr>
                <w:rFonts w:hint="eastAsia"/>
                <w:szCs w:val="21"/>
              </w:rPr>
              <w:t>ウ　個人データについては、正確かつ最新の内容に保つように努め、安全管理措置を講じ従業者及び委託先を監督すること</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A88DCA9" w14:textId="77777777" w:rsidR="0046701F" w:rsidRPr="00532C45" w:rsidRDefault="0046701F" w:rsidP="0046701F">
            <w:pPr>
              <w:rPr>
                <w:sz w:val="20"/>
                <w:szCs w:val="20"/>
              </w:rPr>
            </w:pPr>
          </w:p>
        </w:tc>
        <w:tc>
          <w:tcPr>
            <w:tcW w:w="1368" w:type="dxa"/>
            <w:vMerge/>
            <w:tcBorders>
              <w:left w:val="single" w:sz="4" w:space="0" w:color="auto"/>
              <w:bottom w:val="nil"/>
            </w:tcBorders>
            <w:tcMar>
              <w:top w:w="0" w:type="dxa"/>
              <w:left w:w="28" w:type="dxa"/>
              <w:bottom w:w="57" w:type="dxa"/>
              <w:right w:w="28" w:type="dxa"/>
            </w:tcMar>
          </w:tcPr>
          <w:p w14:paraId="2F8607B4" w14:textId="77777777" w:rsidR="0046701F" w:rsidRPr="00727251" w:rsidRDefault="0046701F" w:rsidP="0046701F">
            <w:pPr>
              <w:rPr>
                <w:sz w:val="18"/>
                <w:szCs w:val="18"/>
              </w:rPr>
            </w:pPr>
          </w:p>
        </w:tc>
      </w:tr>
      <w:tr w:rsidR="0046701F" w:rsidRPr="00727251" w14:paraId="3F65B352" w14:textId="77777777" w:rsidTr="00C1793D">
        <w:tc>
          <w:tcPr>
            <w:tcW w:w="282" w:type="dxa"/>
            <w:tcBorders>
              <w:top w:val="nil"/>
              <w:bottom w:val="nil"/>
            </w:tcBorders>
            <w:tcMar>
              <w:top w:w="0" w:type="dxa"/>
              <w:left w:w="28" w:type="dxa"/>
              <w:bottom w:w="57" w:type="dxa"/>
              <w:right w:w="28" w:type="dxa"/>
            </w:tcMar>
          </w:tcPr>
          <w:p w14:paraId="5A26DE91" w14:textId="77777777" w:rsidR="0046701F" w:rsidRPr="00532C45" w:rsidRDefault="0046701F" w:rsidP="0046701F">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0354A54" w14:textId="77777777" w:rsidR="0046701F" w:rsidRPr="00532C45" w:rsidRDefault="0046701F" w:rsidP="0046701F">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37713057" w14:textId="540D40C3" w:rsidR="0046701F" w:rsidRPr="00532C45" w:rsidRDefault="0046701F" w:rsidP="0046701F">
            <w:pPr>
              <w:ind w:left="210" w:hangingChars="100" w:hanging="210"/>
              <w:jc w:val="left"/>
              <w:rPr>
                <w:szCs w:val="21"/>
              </w:rPr>
            </w:pPr>
            <w:r w:rsidRPr="00532C45">
              <w:rPr>
                <w:rFonts w:hint="eastAsia"/>
                <w:szCs w:val="21"/>
              </w:rPr>
              <w:t>エ　あらかじめ本人の同意を得なければ、第三者に個人データを提供してはならないこと</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C583973" w14:textId="77777777" w:rsidR="0046701F" w:rsidRPr="00532C45" w:rsidRDefault="0046701F" w:rsidP="0046701F">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2FA09AF7" w14:textId="77777777" w:rsidR="0046701F" w:rsidRPr="00727251" w:rsidRDefault="0046701F" w:rsidP="0046701F">
            <w:pPr>
              <w:rPr>
                <w:sz w:val="18"/>
                <w:szCs w:val="18"/>
              </w:rPr>
            </w:pPr>
          </w:p>
        </w:tc>
      </w:tr>
      <w:tr w:rsidR="0046701F" w:rsidRPr="00727251" w14:paraId="02B5F347" w14:textId="77777777" w:rsidTr="00DE0237">
        <w:tc>
          <w:tcPr>
            <w:tcW w:w="282" w:type="dxa"/>
            <w:tcBorders>
              <w:top w:val="nil"/>
              <w:bottom w:val="nil"/>
            </w:tcBorders>
            <w:tcMar>
              <w:top w:w="0" w:type="dxa"/>
              <w:left w:w="28" w:type="dxa"/>
              <w:bottom w:w="57" w:type="dxa"/>
              <w:right w:w="28" w:type="dxa"/>
            </w:tcMar>
          </w:tcPr>
          <w:p w14:paraId="3B9D3678" w14:textId="77777777" w:rsidR="0046701F" w:rsidRPr="00532C45" w:rsidRDefault="0046701F" w:rsidP="0046701F">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93F5FBB" w14:textId="77777777" w:rsidR="0046701F" w:rsidRPr="00532C45" w:rsidRDefault="0046701F" w:rsidP="0046701F">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2F483D03" w14:textId="50D3D6EB" w:rsidR="0046701F" w:rsidRPr="00532C45" w:rsidRDefault="0046701F" w:rsidP="0046701F">
            <w:pPr>
              <w:ind w:left="210" w:hangingChars="100" w:hanging="210"/>
              <w:jc w:val="left"/>
              <w:rPr>
                <w:szCs w:val="21"/>
              </w:rPr>
            </w:pPr>
            <w:r w:rsidRPr="00532C45">
              <w:rPr>
                <w:rFonts w:hint="eastAsia"/>
                <w:szCs w:val="21"/>
              </w:rPr>
              <w:t>オ　保有個人データについては、利用目的などを本人の知り得る状態に置き、本人の求めに応じて開示・訂正・利用停止等を行うこと</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15958C9" w14:textId="77777777" w:rsidR="0046701F" w:rsidRPr="00532C45" w:rsidRDefault="0046701F" w:rsidP="0046701F">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5BAFCF70" w14:textId="77777777" w:rsidR="0046701F" w:rsidRPr="00727251" w:rsidRDefault="0046701F" w:rsidP="0046701F">
            <w:pPr>
              <w:rPr>
                <w:sz w:val="18"/>
                <w:szCs w:val="18"/>
              </w:rPr>
            </w:pPr>
          </w:p>
        </w:tc>
      </w:tr>
      <w:tr w:rsidR="0046701F" w:rsidRPr="00727251" w14:paraId="4905BAAF" w14:textId="77777777" w:rsidTr="00A1344F">
        <w:tc>
          <w:tcPr>
            <w:tcW w:w="282" w:type="dxa"/>
            <w:tcBorders>
              <w:top w:val="nil"/>
              <w:bottom w:val="nil"/>
            </w:tcBorders>
            <w:tcMar>
              <w:top w:w="0" w:type="dxa"/>
              <w:left w:w="28" w:type="dxa"/>
              <w:bottom w:w="57" w:type="dxa"/>
              <w:right w:w="28" w:type="dxa"/>
            </w:tcMar>
          </w:tcPr>
          <w:p w14:paraId="1942A5D7" w14:textId="77777777" w:rsidR="0046701F" w:rsidRPr="00532C45" w:rsidRDefault="0046701F" w:rsidP="0046701F">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CE0E1AE" w14:textId="77777777" w:rsidR="0046701F" w:rsidRPr="00532C45" w:rsidRDefault="0046701F" w:rsidP="0046701F">
            <w:pPr>
              <w:jc w:val="left"/>
              <w:rPr>
                <w:szCs w:val="21"/>
              </w:rPr>
            </w:pP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A3EA002" w14:textId="0ABC67A5" w:rsidR="0046701F" w:rsidRPr="00532C45" w:rsidRDefault="0046701F" w:rsidP="0046701F">
            <w:pPr>
              <w:jc w:val="left"/>
              <w:rPr>
                <w:szCs w:val="21"/>
              </w:rPr>
            </w:pPr>
            <w:r w:rsidRPr="00532C45">
              <w:rPr>
                <w:rFonts w:hint="eastAsia"/>
                <w:szCs w:val="21"/>
              </w:rPr>
              <w:t>カ　苦情の処理に努め、そのための体制の整備をすること</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F8D57B9" w14:textId="77777777" w:rsidR="0046701F" w:rsidRPr="00532C45" w:rsidRDefault="0046701F" w:rsidP="0046701F">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4C6B3CBB" w14:textId="77777777" w:rsidR="0046701F" w:rsidRPr="00727251" w:rsidRDefault="0046701F" w:rsidP="0046701F">
            <w:pPr>
              <w:rPr>
                <w:sz w:val="18"/>
                <w:szCs w:val="18"/>
              </w:rPr>
            </w:pPr>
          </w:p>
        </w:tc>
      </w:tr>
      <w:tr w:rsidR="0046701F" w:rsidRPr="00727251" w14:paraId="1BF10D52" w14:textId="77777777" w:rsidTr="00A1344F">
        <w:tc>
          <w:tcPr>
            <w:tcW w:w="282" w:type="dxa"/>
            <w:tcBorders>
              <w:top w:val="nil"/>
              <w:bottom w:val="nil"/>
            </w:tcBorders>
            <w:tcMar>
              <w:top w:w="0" w:type="dxa"/>
              <w:left w:w="28" w:type="dxa"/>
              <w:bottom w:w="57" w:type="dxa"/>
              <w:right w:w="28" w:type="dxa"/>
            </w:tcMar>
          </w:tcPr>
          <w:p w14:paraId="7BD7A2DD" w14:textId="77777777" w:rsidR="0046701F" w:rsidRPr="00532C45" w:rsidRDefault="0046701F" w:rsidP="0046701F">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A8FE994" w14:textId="77777777" w:rsidR="0046701F" w:rsidRPr="00532C45" w:rsidRDefault="0046701F" w:rsidP="0046701F">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E009ED2" w14:textId="1F6C184A" w:rsidR="0046701F" w:rsidRPr="00532C45" w:rsidRDefault="0046701F" w:rsidP="0046701F">
            <w:pPr>
              <w:widowControl/>
              <w:ind w:left="210" w:hangingChars="100" w:hanging="210"/>
              <w:jc w:val="left"/>
              <w:rPr>
                <w:bCs/>
                <w:szCs w:val="21"/>
              </w:rPr>
            </w:pPr>
            <w:r w:rsidRPr="00532C45">
              <w:rPr>
                <w:rFonts w:hint="eastAsia"/>
                <w:bCs/>
                <w:szCs w:val="21"/>
              </w:rPr>
              <w:t>※　「医療・介護関係事業者における個人情報の適切な取扱いのためのガイダンス」より</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8D99FC7" w14:textId="77777777" w:rsidR="0046701F" w:rsidRPr="00532C45" w:rsidRDefault="0046701F" w:rsidP="0046701F">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6FD365B0" w14:textId="77777777" w:rsidR="0046701F" w:rsidRPr="00727251" w:rsidRDefault="0046701F" w:rsidP="0046701F">
            <w:pPr>
              <w:rPr>
                <w:sz w:val="18"/>
                <w:szCs w:val="18"/>
              </w:rPr>
            </w:pPr>
          </w:p>
        </w:tc>
      </w:tr>
      <w:tr w:rsidR="0046701F" w:rsidRPr="00727251" w14:paraId="56DCACE2" w14:textId="77777777" w:rsidTr="00C1793D">
        <w:tc>
          <w:tcPr>
            <w:tcW w:w="282" w:type="dxa"/>
            <w:tcBorders>
              <w:top w:val="nil"/>
              <w:bottom w:val="single" w:sz="4" w:space="0" w:color="auto"/>
            </w:tcBorders>
            <w:tcMar>
              <w:top w:w="0" w:type="dxa"/>
              <w:left w:w="28" w:type="dxa"/>
              <w:bottom w:w="57" w:type="dxa"/>
              <w:right w:w="28" w:type="dxa"/>
            </w:tcMar>
          </w:tcPr>
          <w:p w14:paraId="0998CA59" w14:textId="77777777" w:rsidR="0046701F" w:rsidRPr="00532C45" w:rsidRDefault="0046701F" w:rsidP="0046701F">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45977DB7" w14:textId="77777777" w:rsidR="0046701F" w:rsidRPr="00532C45" w:rsidRDefault="0046701F" w:rsidP="0046701F">
            <w:pPr>
              <w:jc w:val="left"/>
              <w:rPr>
                <w:szCs w:val="21"/>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BAD86F7" w14:textId="77777777" w:rsidR="0046701F" w:rsidRDefault="0046701F" w:rsidP="0046701F">
            <w:pPr>
              <w:widowControl/>
              <w:ind w:left="210" w:hangingChars="100" w:hanging="210"/>
              <w:jc w:val="left"/>
              <w:rPr>
                <w:szCs w:val="21"/>
              </w:rPr>
            </w:pPr>
            <w:r w:rsidRPr="00532C45">
              <w:rPr>
                <w:rFonts w:hint="eastAsia"/>
                <w:szCs w:val="21"/>
              </w:rPr>
              <w:t xml:space="preserve">　　本ガイダンスでは、法の趣旨を踏まえ医療・介護関係事業者における個人情報の適正な取扱いが確保されるよう、遵守すべき事項及び遵守することが望ましい事項をできる限り具体的に示しており、各医療・介護関係事業者においては、法令、「個人情報の保護に関する基本方針」（平成１６年４月２日閣議決定。以下「基本方針」という。）及び本ガイダンスの趣旨を踏まえ、個人情報の適正な取扱いに取り組む必要がある。</w:t>
            </w:r>
          </w:p>
          <w:p w14:paraId="5FBEB6F6" w14:textId="0843CA1E" w:rsidR="00E92AD5" w:rsidRPr="00532C45" w:rsidRDefault="00E92AD5" w:rsidP="0046701F">
            <w:pPr>
              <w:widowControl/>
              <w:ind w:left="210" w:hangingChars="100" w:hanging="210"/>
              <w:jc w:val="left"/>
              <w:rPr>
                <w:szCs w:val="21"/>
              </w:rPr>
            </w:pP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27DE145" w14:textId="77777777" w:rsidR="0046701F" w:rsidRPr="00532C45" w:rsidRDefault="0046701F" w:rsidP="0046701F">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2237EF1B" w14:textId="77777777" w:rsidR="0046701F" w:rsidRPr="00727251" w:rsidRDefault="0046701F" w:rsidP="0046701F">
            <w:pPr>
              <w:rPr>
                <w:sz w:val="18"/>
                <w:szCs w:val="18"/>
              </w:rPr>
            </w:pPr>
          </w:p>
        </w:tc>
      </w:tr>
      <w:tr w:rsidR="0046701F" w:rsidRPr="00727251" w14:paraId="37F1D7F3" w14:textId="77777777" w:rsidTr="00C1793D">
        <w:tc>
          <w:tcPr>
            <w:tcW w:w="282" w:type="dxa"/>
            <w:tcBorders>
              <w:top w:val="single" w:sz="4" w:space="0" w:color="auto"/>
              <w:bottom w:val="single" w:sz="4" w:space="0" w:color="auto"/>
            </w:tcBorders>
            <w:tcMar>
              <w:top w:w="0" w:type="dxa"/>
              <w:left w:w="28" w:type="dxa"/>
              <w:bottom w:w="57" w:type="dxa"/>
              <w:right w:w="28" w:type="dxa"/>
            </w:tcMar>
          </w:tcPr>
          <w:p w14:paraId="6AE13E47" w14:textId="7F730D94" w:rsidR="0046701F" w:rsidRPr="00532C45" w:rsidRDefault="0046701F" w:rsidP="0046701F">
            <w:pPr>
              <w:jc w:val="left"/>
              <w:rPr>
                <w:szCs w:val="21"/>
              </w:rPr>
            </w:pPr>
            <w:r w:rsidRPr="00532C45">
              <w:rPr>
                <w:rFonts w:hint="eastAsia"/>
                <w:szCs w:val="21"/>
              </w:rPr>
              <w:t>30</w:t>
            </w:r>
          </w:p>
        </w:tc>
        <w:tc>
          <w:tcPr>
            <w:tcW w:w="1273" w:type="dxa"/>
            <w:tcBorders>
              <w:top w:val="single" w:sz="4" w:space="0" w:color="auto"/>
              <w:bottom w:val="single" w:sz="4" w:space="0" w:color="auto"/>
              <w:right w:val="single" w:sz="4" w:space="0" w:color="auto"/>
            </w:tcBorders>
            <w:tcMar>
              <w:top w:w="0" w:type="dxa"/>
              <w:left w:w="57" w:type="dxa"/>
              <w:bottom w:w="57" w:type="dxa"/>
              <w:right w:w="57" w:type="dxa"/>
            </w:tcMar>
          </w:tcPr>
          <w:p w14:paraId="5E1F2460" w14:textId="33C7B632" w:rsidR="0046701F" w:rsidRPr="00532C45" w:rsidRDefault="0046701F" w:rsidP="0046701F">
            <w:pPr>
              <w:jc w:val="left"/>
              <w:rPr>
                <w:szCs w:val="21"/>
              </w:rPr>
            </w:pPr>
            <w:r w:rsidRPr="00532C45">
              <w:rPr>
                <w:rFonts w:hint="eastAsia"/>
                <w:szCs w:val="21"/>
              </w:rPr>
              <w:t>居宅介護支援事業者に対する利益供与の禁止</w:t>
            </w: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BC35701" w14:textId="2CDF8873" w:rsidR="0046701F" w:rsidRPr="00532C45" w:rsidRDefault="0046701F" w:rsidP="00FA7668">
            <w:pPr>
              <w:widowControl/>
              <w:ind w:firstLineChars="100" w:firstLine="211"/>
              <w:jc w:val="left"/>
              <w:rPr>
                <w:rFonts w:ascii="ＭＳ ゴシック" w:eastAsia="ＭＳ ゴシック" w:hAnsi="ＭＳ ゴシック"/>
                <w:b/>
                <w:bCs/>
                <w:szCs w:val="21"/>
              </w:rPr>
            </w:pPr>
            <w:r w:rsidRPr="00532C45">
              <w:rPr>
                <w:rFonts w:ascii="ＭＳ ゴシック" w:eastAsia="ＭＳ ゴシック" w:hAnsi="ＭＳ ゴシック" w:hint="eastAsia"/>
                <w:b/>
                <w:bCs/>
                <w:szCs w:val="21"/>
              </w:rPr>
              <w:t>居宅介護支援事業者又はその従業者に対し、利用者に対して特定の事業者によるサービスを利用させることの対償として、金品その他の財産上の利益を供与していませんか。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7477D62" w14:textId="7FAABA83" w:rsidR="0046701F" w:rsidRPr="00532C45" w:rsidRDefault="00463588" w:rsidP="0046701F">
            <w:pPr>
              <w:rPr>
                <w:sz w:val="20"/>
                <w:szCs w:val="20"/>
              </w:rPr>
            </w:pPr>
            <w:sdt>
              <w:sdtPr>
                <w:rPr>
                  <w:sz w:val="20"/>
                  <w:szCs w:val="20"/>
                </w:rPr>
                <w:id w:val="19679287"/>
                <w14:checkbox>
                  <w14:checked w14:val="0"/>
                  <w14:checkedState w14:val="2612" w14:font="ＭＳ ゴシック"/>
                  <w14:uncheckedState w14:val="2610" w14:font="ＭＳ ゴシック"/>
                </w14:checkbox>
              </w:sdtPr>
              <w:sdtEndPr/>
              <w:sdtContent>
                <w:r w:rsidR="0046701F" w:rsidRPr="00532C45">
                  <w:rPr>
                    <w:rFonts w:ascii="ＭＳ ゴシック" w:eastAsia="ＭＳ ゴシック" w:hAnsi="ＭＳ ゴシック" w:hint="eastAsia"/>
                    <w:sz w:val="20"/>
                    <w:szCs w:val="20"/>
                  </w:rPr>
                  <w:t>☐</w:t>
                </w:r>
              </w:sdtContent>
            </w:sdt>
            <w:r w:rsidR="0046701F" w:rsidRPr="00532C45">
              <w:rPr>
                <w:rFonts w:hint="eastAsia"/>
                <w:sz w:val="20"/>
                <w:szCs w:val="20"/>
              </w:rPr>
              <w:t>いない</w:t>
            </w:r>
          </w:p>
          <w:p w14:paraId="3FEDC34A" w14:textId="5A37A989" w:rsidR="0046701F" w:rsidRPr="00532C45" w:rsidRDefault="00463588" w:rsidP="0046701F">
            <w:pPr>
              <w:rPr>
                <w:sz w:val="20"/>
                <w:szCs w:val="20"/>
              </w:rPr>
            </w:pPr>
            <w:sdt>
              <w:sdtPr>
                <w:rPr>
                  <w:sz w:val="20"/>
                  <w:szCs w:val="20"/>
                </w:rPr>
                <w:id w:val="-1056859950"/>
                <w14:checkbox>
                  <w14:checked w14:val="0"/>
                  <w14:checkedState w14:val="2612" w14:font="ＭＳ ゴシック"/>
                  <w14:uncheckedState w14:val="2610" w14:font="ＭＳ ゴシック"/>
                </w14:checkbox>
              </w:sdtPr>
              <w:sdtEndPr/>
              <w:sdtContent>
                <w:r w:rsidR="0046701F" w:rsidRPr="00532C45">
                  <w:rPr>
                    <w:rFonts w:ascii="ＭＳ ゴシック" w:eastAsia="ＭＳ ゴシック" w:hAnsi="ＭＳ ゴシック" w:hint="eastAsia"/>
                    <w:sz w:val="20"/>
                    <w:szCs w:val="20"/>
                  </w:rPr>
                  <w:t>☐</w:t>
                </w:r>
              </w:sdtContent>
            </w:sdt>
            <w:r w:rsidR="0046701F" w:rsidRPr="00532C45">
              <w:rPr>
                <w:rFonts w:hint="eastAsia"/>
                <w:sz w:val="20"/>
                <w:szCs w:val="20"/>
              </w:rPr>
              <w:t>いる</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7FA51E7C" w14:textId="77777777" w:rsidR="0046701F" w:rsidRPr="00727251" w:rsidRDefault="0046701F" w:rsidP="0046701F">
            <w:pPr>
              <w:rPr>
                <w:sz w:val="18"/>
                <w:szCs w:val="18"/>
              </w:rPr>
            </w:pPr>
            <w:r w:rsidRPr="00727251">
              <w:rPr>
                <w:rFonts w:hint="eastAsia"/>
                <w:sz w:val="18"/>
                <w:szCs w:val="18"/>
              </w:rPr>
              <w:t>条例第</w:t>
            </w:r>
            <w:r w:rsidRPr="00727251">
              <w:rPr>
                <w:sz w:val="18"/>
                <w:szCs w:val="18"/>
              </w:rPr>
              <w:t>88条</w:t>
            </w:r>
          </w:p>
          <w:p w14:paraId="1F69C686" w14:textId="7C8F7F97" w:rsidR="0046701F" w:rsidRPr="00727251" w:rsidRDefault="0046701F" w:rsidP="0046701F">
            <w:pPr>
              <w:rPr>
                <w:sz w:val="18"/>
                <w:szCs w:val="18"/>
              </w:rPr>
            </w:pPr>
            <w:r w:rsidRPr="00727251">
              <w:rPr>
                <w:rFonts w:hint="eastAsia"/>
                <w:sz w:val="18"/>
                <w:szCs w:val="18"/>
              </w:rPr>
              <w:t>準用</w:t>
            </w:r>
            <w:r w:rsidRPr="00727251">
              <w:rPr>
                <w:sz w:val="18"/>
                <w:szCs w:val="18"/>
              </w:rPr>
              <w:t>(第36条)</w:t>
            </w:r>
          </w:p>
        </w:tc>
      </w:tr>
      <w:tr w:rsidR="0046701F" w:rsidRPr="00727251" w14:paraId="5EC4D7CF" w14:textId="77777777" w:rsidTr="00C1793D">
        <w:tc>
          <w:tcPr>
            <w:tcW w:w="282" w:type="dxa"/>
            <w:tcBorders>
              <w:top w:val="single" w:sz="4" w:space="0" w:color="auto"/>
              <w:bottom w:val="nil"/>
            </w:tcBorders>
            <w:tcMar>
              <w:top w:w="0" w:type="dxa"/>
              <w:left w:w="28" w:type="dxa"/>
              <w:bottom w:w="57" w:type="dxa"/>
              <w:right w:w="28" w:type="dxa"/>
            </w:tcMar>
          </w:tcPr>
          <w:p w14:paraId="53F653E0" w14:textId="4220A786" w:rsidR="0046701F" w:rsidRPr="00532C45" w:rsidRDefault="0046701F" w:rsidP="0046701F">
            <w:pPr>
              <w:jc w:val="left"/>
              <w:rPr>
                <w:szCs w:val="21"/>
              </w:rPr>
            </w:pPr>
            <w:r w:rsidRPr="00532C45">
              <w:rPr>
                <w:rFonts w:hint="eastAsia"/>
                <w:szCs w:val="21"/>
              </w:rPr>
              <w:lastRenderedPageBreak/>
              <w:t>31</w:t>
            </w:r>
          </w:p>
        </w:tc>
        <w:tc>
          <w:tcPr>
            <w:tcW w:w="1273" w:type="dxa"/>
            <w:tcBorders>
              <w:top w:val="single" w:sz="4" w:space="0" w:color="auto"/>
              <w:bottom w:val="nil"/>
              <w:right w:val="single" w:sz="4" w:space="0" w:color="auto"/>
            </w:tcBorders>
            <w:tcMar>
              <w:top w:w="0" w:type="dxa"/>
              <w:left w:w="57" w:type="dxa"/>
              <w:bottom w:w="57" w:type="dxa"/>
              <w:right w:w="57" w:type="dxa"/>
            </w:tcMar>
          </w:tcPr>
          <w:p w14:paraId="2BFCA6F9" w14:textId="2B2049E1" w:rsidR="0046701F" w:rsidRPr="00532C45" w:rsidRDefault="0046701F" w:rsidP="0046701F">
            <w:pPr>
              <w:jc w:val="left"/>
              <w:rPr>
                <w:szCs w:val="21"/>
              </w:rPr>
            </w:pPr>
            <w:r w:rsidRPr="00532C45">
              <w:rPr>
                <w:rFonts w:hint="eastAsia"/>
                <w:szCs w:val="21"/>
              </w:rPr>
              <w:t>苦情処理</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4DA1609" w14:textId="77777777" w:rsidR="0046701F" w:rsidRDefault="0046701F" w:rsidP="0046701F">
            <w:pPr>
              <w:ind w:left="315" w:hangingChars="150" w:hanging="315"/>
              <w:jc w:val="left"/>
              <w:rPr>
                <w:rFonts w:ascii="ＭＳ ゴシック" w:eastAsia="ＭＳ ゴシック" w:hAnsi="ＭＳ ゴシック"/>
                <w:b/>
                <w:bCs/>
                <w:szCs w:val="21"/>
              </w:rPr>
            </w:pPr>
            <w:r w:rsidRPr="0019289C">
              <w:rPr>
                <w:rFonts w:ascii="ＭＳ ゴシック" w:eastAsia="ＭＳ ゴシック" w:hAnsi="ＭＳ ゴシック"/>
                <w:szCs w:val="21"/>
              </w:rPr>
              <w:t>(1)</w:t>
            </w:r>
            <w:r w:rsidRPr="00532C45">
              <w:rPr>
                <w:rFonts w:ascii="ＭＳ ゴシック" w:eastAsia="ＭＳ ゴシック" w:hAnsi="ＭＳ ゴシック" w:hint="eastAsia"/>
                <w:b/>
                <w:bCs/>
                <w:szCs w:val="21"/>
              </w:rPr>
              <w:t xml:space="preserve">　サービスに係る利用者及びその家族からの苦情に迅速かつ適切に対応するために、苦情受付窓口を設置する等必要な措置を講じていますか。</w:t>
            </w:r>
          </w:p>
          <w:p w14:paraId="169E55D5" w14:textId="4CC67743" w:rsidR="00E92AD5" w:rsidRPr="00532C45" w:rsidRDefault="00E92AD5" w:rsidP="0046701F">
            <w:pPr>
              <w:ind w:left="316" w:hangingChars="150" w:hanging="316"/>
              <w:jc w:val="left"/>
              <w:rPr>
                <w:rFonts w:ascii="ＭＳ ゴシック" w:eastAsia="ＭＳ ゴシック" w:hAnsi="ＭＳ ゴシック"/>
                <w:b/>
                <w:szCs w:val="21"/>
              </w:rPr>
            </w:pP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E89FD83" w14:textId="77777777" w:rsidR="0046701F" w:rsidRPr="00532C45" w:rsidRDefault="00463588" w:rsidP="0046701F">
            <w:pPr>
              <w:rPr>
                <w:sz w:val="20"/>
                <w:szCs w:val="20"/>
              </w:rPr>
            </w:pPr>
            <w:sdt>
              <w:sdtPr>
                <w:rPr>
                  <w:sz w:val="20"/>
                  <w:szCs w:val="20"/>
                </w:rPr>
                <w:id w:val="1767509160"/>
                <w14:checkbox>
                  <w14:checked w14:val="0"/>
                  <w14:checkedState w14:val="2612" w14:font="ＭＳ ゴシック"/>
                  <w14:uncheckedState w14:val="2610" w14:font="ＭＳ ゴシック"/>
                </w14:checkbox>
              </w:sdtPr>
              <w:sdtEndPr/>
              <w:sdtContent>
                <w:r w:rsidR="0046701F" w:rsidRPr="00532C45">
                  <w:rPr>
                    <w:rFonts w:ascii="ＭＳ ゴシック" w:eastAsia="ＭＳ ゴシック" w:hAnsi="ＭＳ ゴシック" w:hint="eastAsia"/>
                    <w:sz w:val="20"/>
                    <w:szCs w:val="20"/>
                  </w:rPr>
                  <w:t>☐</w:t>
                </w:r>
              </w:sdtContent>
            </w:sdt>
            <w:r w:rsidR="0046701F" w:rsidRPr="00532C45">
              <w:rPr>
                <w:rFonts w:hint="eastAsia"/>
                <w:sz w:val="20"/>
                <w:szCs w:val="20"/>
              </w:rPr>
              <w:t>いる</w:t>
            </w:r>
          </w:p>
          <w:p w14:paraId="534F88C5" w14:textId="0ECF9536" w:rsidR="0046701F" w:rsidRPr="00532C45" w:rsidRDefault="00463588" w:rsidP="0046701F">
            <w:pPr>
              <w:rPr>
                <w:sz w:val="20"/>
                <w:szCs w:val="20"/>
              </w:rPr>
            </w:pPr>
            <w:sdt>
              <w:sdtPr>
                <w:rPr>
                  <w:sz w:val="20"/>
                  <w:szCs w:val="20"/>
                </w:rPr>
                <w:id w:val="-517307781"/>
                <w14:checkbox>
                  <w14:checked w14:val="0"/>
                  <w14:checkedState w14:val="2612" w14:font="ＭＳ ゴシック"/>
                  <w14:uncheckedState w14:val="2610" w14:font="ＭＳ ゴシック"/>
                </w14:checkbox>
              </w:sdtPr>
              <w:sdtEndPr/>
              <w:sdtContent>
                <w:r w:rsidR="0046701F" w:rsidRPr="00532C45">
                  <w:rPr>
                    <w:rFonts w:ascii="ＭＳ ゴシック" w:eastAsia="ＭＳ ゴシック" w:hAnsi="ＭＳ ゴシック" w:hint="eastAsia"/>
                    <w:sz w:val="20"/>
                    <w:szCs w:val="20"/>
                  </w:rPr>
                  <w:t>☐</w:t>
                </w:r>
              </w:sdtContent>
            </w:sdt>
            <w:r w:rsidR="0046701F"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4D6A95DF" w14:textId="77777777" w:rsidR="0046701F" w:rsidRPr="00727251" w:rsidRDefault="0046701F" w:rsidP="0046701F">
            <w:pPr>
              <w:rPr>
                <w:sz w:val="18"/>
                <w:szCs w:val="18"/>
              </w:rPr>
            </w:pPr>
            <w:r w:rsidRPr="00727251">
              <w:rPr>
                <w:rFonts w:hint="eastAsia"/>
                <w:sz w:val="18"/>
                <w:szCs w:val="18"/>
              </w:rPr>
              <w:t>条例第</w:t>
            </w:r>
            <w:r w:rsidRPr="00727251">
              <w:rPr>
                <w:sz w:val="18"/>
                <w:szCs w:val="18"/>
              </w:rPr>
              <w:t>88条</w:t>
            </w:r>
          </w:p>
          <w:p w14:paraId="2D3ED6D8" w14:textId="0D046568" w:rsidR="0046701F" w:rsidRPr="00727251" w:rsidRDefault="0046701F" w:rsidP="0046701F">
            <w:pPr>
              <w:rPr>
                <w:sz w:val="18"/>
                <w:szCs w:val="18"/>
              </w:rPr>
            </w:pPr>
            <w:r w:rsidRPr="00727251">
              <w:rPr>
                <w:rFonts w:hint="eastAsia"/>
                <w:sz w:val="18"/>
                <w:szCs w:val="18"/>
              </w:rPr>
              <w:t>準用</w:t>
            </w:r>
            <w:r w:rsidRPr="00727251">
              <w:rPr>
                <w:sz w:val="18"/>
                <w:szCs w:val="18"/>
              </w:rPr>
              <w:t>(第37条第1項)</w:t>
            </w:r>
          </w:p>
        </w:tc>
      </w:tr>
      <w:tr w:rsidR="0046701F" w:rsidRPr="00727251" w14:paraId="323CC719" w14:textId="77777777" w:rsidTr="00C1793D">
        <w:tc>
          <w:tcPr>
            <w:tcW w:w="282" w:type="dxa"/>
            <w:tcBorders>
              <w:top w:val="nil"/>
              <w:bottom w:val="nil"/>
            </w:tcBorders>
            <w:tcMar>
              <w:top w:w="0" w:type="dxa"/>
              <w:left w:w="28" w:type="dxa"/>
              <w:bottom w:w="57" w:type="dxa"/>
              <w:right w:w="28" w:type="dxa"/>
            </w:tcMar>
          </w:tcPr>
          <w:p w14:paraId="40981B02" w14:textId="77777777" w:rsidR="0046701F" w:rsidRPr="00532C45" w:rsidRDefault="0046701F" w:rsidP="0046701F">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650EA67" w14:textId="77777777" w:rsidR="0046701F" w:rsidRPr="00532C45" w:rsidRDefault="0046701F" w:rsidP="0046701F">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93D409F" w14:textId="447719B3" w:rsidR="0046701F" w:rsidRPr="00532C45" w:rsidRDefault="0046701F" w:rsidP="0046701F">
            <w:pPr>
              <w:jc w:val="left"/>
              <w:rPr>
                <w:szCs w:val="21"/>
              </w:rPr>
            </w:pPr>
            <w:r w:rsidRPr="00532C45">
              <w:rPr>
                <w:rFonts w:hint="eastAsia"/>
                <w:szCs w:val="21"/>
              </w:rPr>
              <w:t>※　「必要な措置」とは、具体的には次のとおりです。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DE4C704" w14:textId="77777777" w:rsidR="0046701F" w:rsidRPr="00532C45" w:rsidRDefault="0046701F" w:rsidP="0046701F">
            <w:pPr>
              <w:rPr>
                <w:sz w:val="20"/>
                <w:szCs w:val="20"/>
              </w:rPr>
            </w:pPr>
          </w:p>
        </w:tc>
        <w:tc>
          <w:tcPr>
            <w:tcW w:w="1368" w:type="dxa"/>
            <w:vMerge w:val="restart"/>
            <w:tcBorders>
              <w:top w:val="nil"/>
              <w:left w:val="single" w:sz="4" w:space="0" w:color="auto"/>
            </w:tcBorders>
            <w:tcMar>
              <w:top w:w="0" w:type="dxa"/>
              <w:left w:w="28" w:type="dxa"/>
              <w:bottom w:w="57" w:type="dxa"/>
              <w:right w:w="28" w:type="dxa"/>
            </w:tcMar>
          </w:tcPr>
          <w:p w14:paraId="1CB3A139" w14:textId="7DF726C2" w:rsidR="0046701F" w:rsidRPr="009F2951" w:rsidRDefault="0046701F" w:rsidP="0046701F">
            <w:pPr>
              <w:rPr>
                <w:sz w:val="18"/>
                <w:szCs w:val="18"/>
              </w:rPr>
            </w:pPr>
            <w:r w:rsidRPr="009F2951">
              <w:rPr>
                <w:rFonts w:hint="eastAsia"/>
                <w:sz w:val="18"/>
                <w:szCs w:val="18"/>
              </w:rPr>
              <w:t>準用</w:t>
            </w:r>
            <w:r w:rsidRPr="009F2951">
              <w:rPr>
                <w:sz w:val="18"/>
                <w:szCs w:val="18"/>
              </w:rPr>
              <w:t>(平11老企25</w:t>
            </w:r>
            <w:r w:rsidRPr="009F2951">
              <w:rPr>
                <w:rFonts w:hint="eastAsia"/>
                <w:sz w:val="18"/>
                <w:szCs w:val="18"/>
              </w:rPr>
              <w:t>第</w:t>
            </w:r>
            <w:r w:rsidRPr="009F2951">
              <w:rPr>
                <w:sz w:val="18"/>
                <w:szCs w:val="18"/>
              </w:rPr>
              <w:t>3の1の3</w:t>
            </w:r>
            <w:r w:rsidRPr="002D484A">
              <w:rPr>
                <w:sz w:val="18"/>
                <w:szCs w:val="18"/>
              </w:rPr>
              <w:t>(2</w:t>
            </w:r>
            <w:r w:rsidRPr="002D484A">
              <w:rPr>
                <w:rFonts w:hint="eastAsia"/>
                <w:sz w:val="18"/>
                <w:szCs w:val="18"/>
              </w:rPr>
              <w:t>8</w:t>
            </w:r>
            <w:r w:rsidRPr="002D484A">
              <w:rPr>
                <w:sz w:val="18"/>
                <w:szCs w:val="18"/>
              </w:rPr>
              <w:t>)①)</w:t>
            </w:r>
          </w:p>
        </w:tc>
      </w:tr>
      <w:tr w:rsidR="0046701F" w:rsidRPr="00727251" w14:paraId="105EDAC1" w14:textId="77777777" w:rsidTr="00C1793D">
        <w:tc>
          <w:tcPr>
            <w:tcW w:w="282" w:type="dxa"/>
            <w:tcBorders>
              <w:top w:val="nil"/>
              <w:bottom w:val="nil"/>
            </w:tcBorders>
            <w:tcMar>
              <w:top w:w="0" w:type="dxa"/>
              <w:left w:w="28" w:type="dxa"/>
              <w:bottom w:w="57" w:type="dxa"/>
              <w:right w:w="28" w:type="dxa"/>
            </w:tcMar>
          </w:tcPr>
          <w:p w14:paraId="6E2E2ABC" w14:textId="77777777" w:rsidR="0046701F" w:rsidRPr="00532C45" w:rsidRDefault="0046701F" w:rsidP="0046701F">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C2A546C" w14:textId="77777777" w:rsidR="0046701F" w:rsidRPr="00532C45" w:rsidRDefault="0046701F" w:rsidP="0046701F">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7EF5A340" w14:textId="4B6F51CA" w:rsidR="0046701F" w:rsidRPr="00532C45" w:rsidRDefault="0046701F" w:rsidP="0046701F">
            <w:pPr>
              <w:widowControl/>
              <w:jc w:val="left"/>
              <w:rPr>
                <w:szCs w:val="21"/>
              </w:rPr>
            </w:pPr>
            <w:r w:rsidRPr="00532C45">
              <w:rPr>
                <w:rFonts w:hint="eastAsia"/>
                <w:szCs w:val="21"/>
              </w:rPr>
              <w:t>ア　苦情を受け付けるための窓口を設置する</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084BD5F" w14:textId="77777777" w:rsidR="0046701F" w:rsidRPr="00532C45" w:rsidRDefault="0046701F" w:rsidP="0046701F">
            <w:pPr>
              <w:rPr>
                <w:sz w:val="20"/>
                <w:szCs w:val="20"/>
              </w:rPr>
            </w:pPr>
          </w:p>
        </w:tc>
        <w:tc>
          <w:tcPr>
            <w:tcW w:w="1368" w:type="dxa"/>
            <w:vMerge/>
            <w:tcBorders>
              <w:left w:val="single" w:sz="4" w:space="0" w:color="auto"/>
            </w:tcBorders>
            <w:tcMar>
              <w:top w:w="0" w:type="dxa"/>
              <w:left w:w="28" w:type="dxa"/>
              <w:bottom w:w="57" w:type="dxa"/>
              <w:right w:w="28" w:type="dxa"/>
            </w:tcMar>
          </w:tcPr>
          <w:p w14:paraId="6F61A75F" w14:textId="77777777" w:rsidR="0046701F" w:rsidRPr="009F2951" w:rsidRDefault="0046701F" w:rsidP="0046701F">
            <w:pPr>
              <w:rPr>
                <w:sz w:val="18"/>
                <w:szCs w:val="18"/>
              </w:rPr>
            </w:pPr>
          </w:p>
        </w:tc>
      </w:tr>
      <w:tr w:rsidR="0046701F" w:rsidRPr="00727251" w14:paraId="5FAE51BF" w14:textId="77777777" w:rsidTr="00C1793D">
        <w:tc>
          <w:tcPr>
            <w:tcW w:w="282" w:type="dxa"/>
            <w:tcBorders>
              <w:top w:val="nil"/>
              <w:bottom w:val="nil"/>
            </w:tcBorders>
            <w:tcMar>
              <w:top w:w="0" w:type="dxa"/>
              <w:left w:w="28" w:type="dxa"/>
              <w:bottom w:w="57" w:type="dxa"/>
              <w:right w:w="28" w:type="dxa"/>
            </w:tcMar>
          </w:tcPr>
          <w:p w14:paraId="7B30081D" w14:textId="77777777" w:rsidR="0046701F" w:rsidRPr="00532C45" w:rsidRDefault="0046701F" w:rsidP="0046701F">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CB4302D" w14:textId="77777777" w:rsidR="0046701F" w:rsidRPr="00532C45" w:rsidRDefault="0046701F" w:rsidP="0046701F">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27A92111" w14:textId="4945D159" w:rsidR="0046701F" w:rsidRPr="00532C45" w:rsidRDefault="0046701F" w:rsidP="0046701F">
            <w:pPr>
              <w:widowControl/>
              <w:ind w:left="210" w:hangingChars="100" w:hanging="210"/>
              <w:jc w:val="left"/>
              <w:rPr>
                <w:szCs w:val="21"/>
              </w:rPr>
            </w:pPr>
            <w:r w:rsidRPr="00532C45">
              <w:rPr>
                <w:rFonts w:hint="eastAsia"/>
                <w:szCs w:val="21"/>
              </w:rPr>
              <w:t>イ　相談窓口、苦情処理の体制及び手順等当該事業所 における苦情を処理するために講ずる措置の概要に ついて明らかにする</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E664040" w14:textId="77777777" w:rsidR="0046701F" w:rsidRPr="00532C45" w:rsidRDefault="0046701F" w:rsidP="0046701F">
            <w:pPr>
              <w:rPr>
                <w:sz w:val="20"/>
                <w:szCs w:val="20"/>
              </w:rPr>
            </w:pPr>
          </w:p>
        </w:tc>
        <w:tc>
          <w:tcPr>
            <w:tcW w:w="1368" w:type="dxa"/>
            <w:vMerge/>
            <w:tcBorders>
              <w:left w:val="single" w:sz="4" w:space="0" w:color="auto"/>
              <w:bottom w:val="nil"/>
            </w:tcBorders>
            <w:tcMar>
              <w:top w:w="0" w:type="dxa"/>
              <w:left w:w="28" w:type="dxa"/>
              <w:bottom w:w="57" w:type="dxa"/>
              <w:right w:w="28" w:type="dxa"/>
            </w:tcMar>
          </w:tcPr>
          <w:p w14:paraId="53BB9E22" w14:textId="77777777" w:rsidR="0046701F" w:rsidRPr="009F2951" w:rsidRDefault="0046701F" w:rsidP="0046701F">
            <w:pPr>
              <w:rPr>
                <w:sz w:val="18"/>
                <w:szCs w:val="18"/>
              </w:rPr>
            </w:pPr>
          </w:p>
        </w:tc>
      </w:tr>
      <w:tr w:rsidR="0046701F" w:rsidRPr="00727251" w14:paraId="19EA3404" w14:textId="77777777" w:rsidTr="00C1793D">
        <w:tc>
          <w:tcPr>
            <w:tcW w:w="282" w:type="dxa"/>
            <w:tcBorders>
              <w:top w:val="nil"/>
              <w:bottom w:val="nil"/>
            </w:tcBorders>
            <w:tcMar>
              <w:top w:w="0" w:type="dxa"/>
              <w:left w:w="28" w:type="dxa"/>
              <w:bottom w:w="57" w:type="dxa"/>
              <w:right w:w="28" w:type="dxa"/>
            </w:tcMar>
          </w:tcPr>
          <w:p w14:paraId="6C31EF45" w14:textId="77777777" w:rsidR="0046701F" w:rsidRPr="00532C45" w:rsidRDefault="0046701F" w:rsidP="0046701F">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2B50DCC" w14:textId="77777777" w:rsidR="0046701F" w:rsidRPr="00532C45" w:rsidRDefault="0046701F" w:rsidP="0046701F">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06DF1BF6" w14:textId="6018046A" w:rsidR="0046701F" w:rsidRPr="00532C45" w:rsidRDefault="0046701F" w:rsidP="0046701F">
            <w:pPr>
              <w:widowControl/>
              <w:ind w:left="210" w:hangingChars="100" w:hanging="210"/>
              <w:jc w:val="left"/>
              <w:rPr>
                <w:szCs w:val="21"/>
              </w:rPr>
            </w:pPr>
            <w:r w:rsidRPr="00532C45">
              <w:rPr>
                <w:rFonts w:hint="eastAsia"/>
                <w:szCs w:val="21"/>
              </w:rPr>
              <w:t>ウ　利用申込者又はその家族にサービス内容を説明する文書に苦情に対する措置の概要についても併せて記載する</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8405F78" w14:textId="77777777" w:rsidR="0046701F" w:rsidRPr="00532C45" w:rsidRDefault="0046701F" w:rsidP="0046701F">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189B53CA" w14:textId="77777777" w:rsidR="0046701F" w:rsidRPr="009F2951" w:rsidRDefault="0046701F" w:rsidP="0046701F">
            <w:pPr>
              <w:rPr>
                <w:sz w:val="18"/>
                <w:szCs w:val="18"/>
              </w:rPr>
            </w:pPr>
          </w:p>
        </w:tc>
      </w:tr>
      <w:tr w:rsidR="0046701F" w:rsidRPr="00727251" w14:paraId="1125D866" w14:textId="77777777" w:rsidTr="00C11F54">
        <w:tc>
          <w:tcPr>
            <w:tcW w:w="282" w:type="dxa"/>
            <w:tcBorders>
              <w:top w:val="nil"/>
              <w:bottom w:val="nil"/>
            </w:tcBorders>
            <w:tcMar>
              <w:top w:w="0" w:type="dxa"/>
              <w:left w:w="28" w:type="dxa"/>
              <w:bottom w:w="57" w:type="dxa"/>
              <w:right w:w="28" w:type="dxa"/>
            </w:tcMar>
          </w:tcPr>
          <w:p w14:paraId="60AED72E" w14:textId="77777777" w:rsidR="0046701F" w:rsidRPr="00532C45" w:rsidRDefault="0046701F" w:rsidP="0046701F">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E81FC65" w14:textId="77777777" w:rsidR="0046701F" w:rsidRPr="00532C45" w:rsidRDefault="0046701F" w:rsidP="0046701F">
            <w:pPr>
              <w:jc w:val="left"/>
              <w:rPr>
                <w:szCs w:val="21"/>
              </w:rPr>
            </w:pP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BBC6BC2" w14:textId="16E4F310" w:rsidR="0046701F" w:rsidRPr="00DC075B" w:rsidRDefault="0046701F" w:rsidP="00DC075B">
            <w:pPr>
              <w:widowControl/>
              <w:ind w:left="210" w:hangingChars="100" w:hanging="210"/>
              <w:jc w:val="left"/>
              <w:rPr>
                <w:szCs w:val="21"/>
              </w:rPr>
            </w:pPr>
            <w:r w:rsidRPr="00532C45">
              <w:rPr>
                <w:rFonts w:hint="eastAsia"/>
                <w:szCs w:val="21"/>
              </w:rPr>
              <w:t>エ　苦情に対する措置の概要について事業所に掲示</w:t>
            </w:r>
            <w:r w:rsidR="00DC075B" w:rsidRPr="005240B3">
              <w:rPr>
                <w:rFonts w:hint="eastAsia"/>
                <w:color w:val="FF0000"/>
                <w:szCs w:val="21"/>
              </w:rPr>
              <w:t>し、かつ、ウェブサイトに掲載</w:t>
            </w:r>
            <w:r w:rsidRPr="005240B3">
              <w:rPr>
                <w:rFonts w:hint="eastAsia"/>
                <w:szCs w:val="21"/>
              </w:rPr>
              <w:t>する</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67ECCBE" w14:textId="77777777" w:rsidR="0046701F" w:rsidRPr="00532C45" w:rsidRDefault="0046701F" w:rsidP="0046701F">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198151A5" w14:textId="245E400B" w:rsidR="0046701F" w:rsidRPr="009F2951" w:rsidRDefault="0046701F" w:rsidP="0046701F">
            <w:pPr>
              <w:rPr>
                <w:sz w:val="18"/>
                <w:szCs w:val="18"/>
              </w:rPr>
            </w:pPr>
          </w:p>
        </w:tc>
      </w:tr>
      <w:tr w:rsidR="00C11F54" w:rsidRPr="00727251" w14:paraId="27B2E6E1" w14:textId="77777777" w:rsidTr="00C11F54">
        <w:tc>
          <w:tcPr>
            <w:tcW w:w="282" w:type="dxa"/>
            <w:tcBorders>
              <w:top w:val="nil"/>
              <w:bottom w:val="nil"/>
            </w:tcBorders>
            <w:tcMar>
              <w:top w:w="0" w:type="dxa"/>
              <w:left w:w="28" w:type="dxa"/>
              <w:bottom w:w="57" w:type="dxa"/>
              <w:right w:w="28" w:type="dxa"/>
            </w:tcMar>
          </w:tcPr>
          <w:p w14:paraId="7B2873AF"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9EAF204" w14:textId="77777777" w:rsidR="00C11F54" w:rsidRPr="00532C45" w:rsidRDefault="00C11F54" w:rsidP="00C11F54">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24493AF" w14:textId="77777777" w:rsidR="00C11F54" w:rsidRDefault="00C11F54" w:rsidP="00C11F54">
            <w:pPr>
              <w:widowControl/>
              <w:ind w:left="210" w:hangingChars="100" w:hanging="210"/>
              <w:jc w:val="left"/>
              <w:rPr>
                <w:color w:val="FF0000"/>
                <w:szCs w:val="21"/>
              </w:rPr>
            </w:pPr>
            <w:r w:rsidRPr="005240B3">
              <w:rPr>
                <w:rFonts w:hint="eastAsia"/>
                <w:color w:val="FF0000"/>
                <w:szCs w:val="21"/>
              </w:rPr>
              <w:t>※　なお、ウェブサイトへの掲載に関する取扱いは「28　掲示」</w:t>
            </w:r>
            <w:r w:rsidRPr="005240B3">
              <w:rPr>
                <w:color w:val="FF0000"/>
                <w:szCs w:val="21"/>
              </w:rPr>
              <w:t>に準ずるものと</w:t>
            </w:r>
            <w:r w:rsidRPr="005240B3">
              <w:rPr>
                <w:rFonts w:hint="eastAsia"/>
                <w:color w:val="FF0000"/>
                <w:szCs w:val="21"/>
              </w:rPr>
              <w:t>します</w:t>
            </w:r>
            <w:r w:rsidRPr="005240B3">
              <w:rPr>
                <w:color w:val="FF0000"/>
                <w:szCs w:val="21"/>
              </w:rPr>
              <w:t>。</w:t>
            </w:r>
          </w:p>
          <w:p w14:paraId="25535D98" w14:textId="50FB42F5" w:rsidR="00E92AD5" w:rsidRPr="005240B3" w:rsidRDefault="00E92AD5" w:rsidP="00C11F54">
            <w:pPr>
              <w:widowControl/>
              <w:ind w:left="210" w:hangingChars="100" w:hanging="210"/>
              <w:jc w:val="left"/>
              <w:rPr>
                <w:szCs w:val="21"/>
              </w:rPr>
            </w:pP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A3A5767" w14:textId="77777777" w:rsidR="00C11F54" w:rsidRPr="00532C45" w:rsidRDefault="00C11F54" w:rsidP="00C11F54">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7B37D352" w14:textId="77777777" w:rsidR="00C11F54" w:rsidRPr="009F2951" w:rsidRDefault="00C11F54" w:rsidP="00C11F54">
            <w:pPr>
              <w:rPr>
                <w:sz w:val="18"/>
                <w:szCs w:val="18"/>
              </w:rPr>
            </w:pPr>
          </w:p>
        </w:tc>
      </w:tr>
      <w:tr w:rsidR="00C11F54" w:rsidRPr="00727251" w14:paraId="630168AB" w14:textId="77777777" w:rsidTr="00C1793D">
        <w:tc>
          <w:tcPr>
            <w:tcW w:w="282" w:type="dxa"/>
            <w:tcBorders>
              <w:top w:val="nil"/>
              <w:bottom w:val="nil"/>
            </w:tcBorders>
            <w:tcMar>
              <w:top w:w="0" w:type="dxa"/>
              <w:left w:w="28" w:type="dxa"/>
              <w:bottom w:w="57" w:type="dxa"/>
              <w:right w:w="28" w:type="dxa"/>
            </w:tcMar>
          </w:tcPr>
          <w:p w14:paraId="73EB7008"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A35DED7" w14:textId="77777777" w:rsidR="00C11F54" w:rsidRPr="00532C45" w:rsidRDefault="00C11F54" w:rsidP="00C11F54">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FB2A25D" w14:textId="64511C52" w:rsidR="00C11F54" w:rsidRPr="00532C45" w:rsidRDefault="00C11F54" w:rsidP="00C11F54">
            <w:pPr>
              <w:ind w:left="315" w:hangingChars="150" w:hanging="315"/>
              <w:jc w:val="left"/>
              <w:rPr>
                <w:rFonts w:ascii="ＭＳ ゴシック" w:eastAsia="ＭＳ ゴシック" w:hAnsi="ＭＳ ゴシック"/>
                <w:b/>
                <w:szCs w:val="21"/>
              </w:rPr>
            </w:pPr>
            <w:r w:rsidRPr="0019289C">
              <w:rPr>
                <w:rFonts w:ascii="ＭＳ ゴシック" w:eastAsia="ＭＳ ゴシック" w:hAnsi="ＭＳ ゴシック" w:hint="eastAsia"/>
                <w:bCs/>
                <w:szCs w:val="21"/>
              </w:rPr>
              <w:t>(2)</w:t>
            </w:r>
            <w:r w:rsidRPr="00532C45">
              <w:rPr>
                <w:rFonts w:ascii="ＭＳ ゴシック" w:eastAsia="ＭＳ ゴシック" w:hAnsi="ＭＳ ゴシック" w:hint="eastAsia"/>
                <w:b/>
                <w:bCs/>
                <w:szCs w:val="21"/>
              </w:rPr>
              <w:t xml:space="preserve">　苦情を受け付けた場合には、当該苦情の内容等を記録していますか。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280EC14" w14:textId="77777777" w:rsidR="00C11F54" w:rsidRPr="00532C45" w:rsidRDefault="00463588" w:rsidP="00C11F54">
            <w:pPr>
              <w:rPr>
                <w:sz w:val="20"/>
                <w:szCs w:val="20"/>
              </w:rPr>
            </w:pPr>
            <w:sdt>
              <w:sdtPr>
                <w:rPr>
                  <w:sz w:val="20"/>
                  <w:szCs w:val="20"/>
                </w:rPr>
                <w:id w:val="-213501156"/>
                <w14:checkbox>
                  <w14:checked w14:val="0"/>
                  <w14:checkedState w14:val="2612" w14:font="ＭＳ ゴシック"/>
                  <w14:uncheckedState w14:val="2610" w14:font="ＭＳ ゴシック"/>
                </w14:checkbox>
              </w:sdtPr>
              <w:sdtEndPr/>
              <w:sdtContent>
                <w:r w:rsidR="00C11F54" w:rsidRPr="00532C45">
                  <w:rPr>
                    <w:rFonts w:ascii="ＭＳ ゴシック" w:eastAsia="ＭＳ ゴシック" w:hAnsi="ＭＳ ゴシック" w:hint="eastAsia"/>
                    <w:sz w:val="20"/>
                    <w:szCs w:val="20"/>
                  </w:rPr>
                  <w:t>☐</w:t>
                </w:r>
              </w:sdtContent>
            </w:sdt>
            <w:r w:rsidR="00C11F54" w:rsidRPr="00532C45">
              <w:rPr>
                <w:rFonts w:hint="eastAsia"/>
                <w:sz w:val="20"/>
                <w:szCs w:val="20"/>
              </w:rPr>
              <w:t>いる</w:t>
            </w:r>
          </w:p>
          <w:p w14:paraId="330BB5D5" w14:textId="36ED94BB" w:rsidR="00C11F54" w:rsidRPr="00532C45" w:rsidRDefault="00463588" w:rsidP="00C11F54">
            <w:pPr>
              <w:rPr>
                <w:sz w:val="20"/>
                <w:szCs w:val="20"/>
              </w:rPr>
            </w:pPr>
            <w:sdt>
              <w:sdtPr>
                <w:rPr>
                  <w:sz w:val="20"/>
                  <w:szCs w:val="20"/>
                </w:rPr>
                <w:id w:val="-519324939"/>
                <w14:checkbox>
                  <w14:checked w14:val="0"/>
                  <w14:checkedState w14:val="2612" w14:font="ＭＳ ゴシック"/>
                  <w14:uncheckedState w14:val="2610" w14:font="ＭＳ ゴシック"/>
                </w14:checkbox>
              </w:sdtPr>
              <w:sdtEndPr/>
              <w:sdtContent>
                <w:r w:rsidR="00C11F54" w:rsidRPr="00532C45">
                  <w:rPr>
                    <w:rFonts w:ascii="ＭＳ ゴシック" w:eastAsia="ＭＳ ゴシック" w:hAnsi="ＭＳ ゴシック" w:hint="eastAsia"/>
                    <w:sz w:val="20"/>
                    <w:szCs w:val="20"/>
                  </w:rPr>
                  <w:t>☐</w:t>
                </w:r>
              </w:sdtContent>
            </w:sdt>
            <w:r w:rsidR="00C11F54"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000600A6" w14:textId="77777777" w:rsidR="00C11F54" w:rsidRPr="009F2951" w:rsidRDefault="00C11F54" w:rsidP="00C11F54">
            <w:pPr>
              <w:rPr>
                <w:sz w:val="18"/>
                <w:szCs w:val="18"/>
              </w:rPr>
            </w:pPr>
            <w:r w:rsidRPr="009F2951">
              <w:rPr>
                <w:rFonts w:hint="eastAsia"/>
                <w:sz w:val="18"/>
                <w:szCs w:val="18"/>
              </w:rPr>
              <w:t>条例第</w:t>
            </w:r>
            <w:r w:rsidRPr="009F2951">
              <w:rPr>
                <w:sz w:val="18"/>
                <w:szCs w:val="18"/>
              </w:rPr>
              <w:t>88条</w:t>
            </w:r>
          </w:p>
          <w:p w14:paraId="634B8385" w14:textId="015394E9" w:rsidR="00C11F54" w:rsidRPr="009F2951" w:rsidRDefault="00C11F54" w:rsidP="00C11F54">
            <w:pPr>
              <w:rPr>
                <w:sz w:val="18"/>
                <w:szCs w:val="18"/>
              </w:rPr>
            </w:pPr>
            <w:r w:rsidRPr="009F2951">
              <w:rPr>
                <w:rFonts w:hint="eastAsia"/>
                <w:sz w:val="18"/>
                <w:szCs w:val="18"/>
              </w:rPr>
              <w:t>準用</w:t>
            </w:r>
            <w:r w:rsidRPr="009F2951">
              <w:rPr>
                <w:sz w:val="18"/>
                <w:szCs w:val="18"/>
              </w:rPr>
              <w:t>(第37条第2項)</w:t>
            </w:r>
          </w:p>
        </w:tc>
      </w:tr>
      <w:tr w:rsidR="00C11F54" w:rsidRPr="00727251" w14:paraId="535926C4" w14:textId="77777777" w:rsidTr="00C1793D">
        <w:tc>
          <w:tcPr>
            <w:tcW w:w="282" w:type="dxa"/>
            <w:tcBorders>
              <w:top w:val="nil"/>
              <w:bottom w:val="nil"/>
            </w:tcBorders>
            <w:tcMar>
              <w:top w:w="0" w:type="dxa"/>
              <w:left w:w="28" w:type="dxa"/>
              <w:bottom w:w="57" w:type="dxa"/>
              <w:right w:w="28" w:type="dxa"/>
            </w:tcMar>
          </w:tcPr>
          <w:p w14:paraId="481962C7"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0EF5366" w14:textId="77777777" w:rsidR="00C11F54" w:rsidRPr="00532C45" w:rsidRDefault="00C11F54" w:rsidP="00C11F54">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85F2122" w14:textId="5CF96FD3" w:rsidR="00C11F54" w:rsidRPr="00532C45" w:rsidRDefault="00C11F54" w:rsidP="00C11F54">
            <w:pPr>
              <w:ind w:left="210" w:hangingChars="100" w:hanging="210"/>
              <w:jc w:val="left"/>
              <w:rPr>
                <w:szCs w:val="21"/>
              </w:rPr>
            </w:pPr>
            <w:r w:rsidRPr="00532C45">
              <w:rPr>
                <w:rFonts w:hint="eastAsia"/>
                <w:szCs w:val="21"/>
              </w:rPr>
              <w:t>※　苦情がサービスの質の向上を図る上での重要な情報であるとの認識に立ち、苦情の内容を踏まえ、サービスの質の向上に向けた取組を自ら行ってください。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486EE38" w14:textId="77777777" w:rsidR="00C11F54" w:rsidRPr="00532C45" w:rsidRDefault="00C11F54" w:rsidP="00C11F54">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476D9E27" w14:textId="19A393D3" w:rsidR="00C11F54" w:rsidRPr="009F2951" w:rsidRDefault="00C11F54" w:rsidP="00C11F54">
            <w:pPr>
              <w:rPr>
                <w:sz w:val="18"/>
                <w:szCs w:val="18"/>
              </w:rPr>
            </w:pPr>
            <w:r w:rsidRPr="009F2951">
              <w:rPr>
                <w:rFonts w:hint="eastAsia"/>
                <w:sz w:val="18"/>
                <w:szCs w:val="18"/>
              </w:rPr>
              <w:t>準用</w:t>
            </w:r>
            <w:r w:rsidRPr="009F2951">
              <w:rPr>
                <w:sz w:val="18"/>
                <w:szCs w:val="18"/>
              </w:rPr>
              <w:t>(平11老企25</w:t>
            </w:r>
            <w:r w:rsidRPr="009F2951">
              <w:rPr>
                <w:rFonts w:hint="eastAsia"/>
                <w:sz w:val="18"/>
                <w:szCs w:val="18"/>
              </w:rPr>
              <w:t>第</w:t>
            </w:r>
            <w:r w:rsidRPr="009F2951">
              <w:rPr>
                <w:sz w:val="18"/>
                <w:szCs w:val="18"/>
              </w:rPr>
              <w:t>3の1の3</w:t>
            </w:r>
            <w:r w:rsidRPr="002D484A">
              <w:rPr>
                <w:sz w:val="18"/>
                <w:szCs w:val="18"/>
              </w:rPr>
              <w:t>(2</w:t>
            </w:r>
            <w:r w:rsidRPr="002D484A">
              <w:rPr>
                <w:rFonts w:hint="eastAsia"/>
                <w:sz w:val="18"/>
                <w:szCs w:val="18"/>
              </w:rPr>
              <w:t>8</w:t>
            </w:r>
            <w:r w:rsidRPr="002D484A">
              <w:rPr>
                <w:sz w:val="18"/>
                <w:szCs w:val="18"/>
              </w:rPr>
              <w:t>)②</w:t>
            </w:r>
            <w:r w:rsidRPr="009F2951">
              <w:rPr>
                <w:sz w:val="18"/>
                <w:szCs w:val="18"/>
              </w:rPr>
              <w:t>）</w:t>
            </w:r>
          </w:p>
        </w:tc>
      </w:tr>
      <w:tr w:rsidR="00C11F54" w:rsidRPr="00727251" w14:paraId="7B09DEDE" w14:textId="77777777" w:rsidTr="00465510">
        <w:tc>
          <w:tcPr>
            <w:tcW w:w="282" w:type="dxa"/>
            <w:tcBorders>
              <w:top w:val="nil"/>
              <w:bottom w:val="nil"/>
            </w:tcBorders>
            <w:tcMar>
              <w:top w:w="0" w:type="dxa"/>
              <w:left w:w="28" w:type="dxa"/>
              <w:bottom w:w="57" w:type="dxa"/>
              <w:right w:w="28" w:type="dxa"/>
            </w:tcMar>
          </w:tcPr>
          <w:p w14:paraId="1E311CEC"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D2F5CE7" w14:textId="77777777" w:rsidR="00C11F54" w:rsidRPr="00532C45" w:rsidRDefault="00C11F54" w:rsidP="00C11F54">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D0BFB95" w14:textId="3A9A6EA3" w:rsidR="00C11F54" w:rsidRPr="00532C45" w:rsidRDefault="00C11F54" w:rsidP="00C11F54">
            <w:pPr>
              <w:ind w:left="315" w:hangingChars="150" w:hanging="315"/>
              <w:jc w:val="left"/>
              <w:rPr>
                <w:szCs w:val="21"/>
              </w:rPr>
            </w:pPr>
            <w:r w:rsidRPr="00532C45">
              <w:rPr>
                <w:rFonts w:hint="eastAsia"/>
                <w:szCs w:val="21"/>
              </w:rPr>
              <w:t>※　記録の整備については、台帳等を作成し記録するとともに、利用者個票等に個別の情報として記録することが望ましいです。</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FBF7206" w14:textId="77777777" w:rsidR="00C11F54" w:rsidRPr="00532C45" w:rsidRDefault="00C11F54" w:rsidP="00C11F54">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7E86236C" w14:textId="77777777" w:rsidR="00C11F54" w:rsidRPr="00727251" w:rsidRDefault="00C11F54" w:rsidP="00C11F54">
            <w:pPr>
              <w:rPr>
                <w:sz w:val="18"/>
                <w:szCs w:val="18"/>
              </w:rPr>
            </w:pPr>
          </w:p>
        </w:tc>
      </w:tr>
      <w:tr w:rsidR="00C11F54" w:rsidRPr="00727251" w14:paraId="3B7316C4" w14:textId="77777777" w:rsidTr="00465510">
        <w:tc>
          <w:tcPr>
            <w:tcW w:w="282" w:type="dxa"/>
            <w:tcBorders>
              <w:top w:val="nil"/>
              <w:bottom w:val="nil"/>
            </w:tcBorders>
            <w:tcMar>
              <w:top w:w="0" w:type="dxa"/>
              <w:left w:w="28" w:type="dxa"/>
              <w:bottom w:w="57" w:type="dxa"/>
              <w:right w:w="28" w:type="dxa"/>
            </w:tcMar>
          </w:tcPr>
          <w:p w14:paraId="44B7D592"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B8923AB" w14:textId="77777777" w:rsidR="00C11F54" w:rsidRPr="00532C45" w:rsidRDefault="00C11F54" w:rsidP="00C11F54">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72A4AF6" w14:textId="451F7E06" w:rsidR="00C11F54" w:rsidRPr="00532C45" w:rsidRDefault="00C11F54" w:rsidP="00C11F54">
            <w:pPr>
              <w:ind w:left="315" w:hangingChars="150" w:hanging="315"/>
              <w:jc w:val="left"/>
              <w:rPr>
                <w:rFonts w:ascii="ＭＳ ゴシック" w:eastAsia="ＭＳ ゴシック" w:hAnsi="ＭＳ ゴシック"/>
                <w:b/>
                <w:szCs w:val="21"/>
              </w:rPr>
            </w:pPr>
            <w:r w:rsidRPr="0019289C">
              <w:rPr>
                <w:rFonts w:ascii="ＭＳ ゴシック" w:eastAsia="ＭＳ ゴシック" w:hAnsi="ＭＳ ゴシック"/>
                <w:szCs w:val="21"/>
              </w:rPr>
              <w:t>(3)</w:t>
            </w:r>
            <w:r w:rsidRPr="00532C45">
              <w:rPr>
                <w:rFonts w:ascii="ＭＳ ゴシック" w:eastAsia="ＭＳ ゴシック" w:hAnsi="ＭＳ ゴシック" w:hint="eastAsia"/>
                <w:b/>
                <w:bCs/>
                <w:szCs w:val="21"/>
              </w:rPr>
              <w:t xml:space="preserve">　市町村が行う文書その他の物件の提出若しくは提示の求め又は当該市町村の職員からの質問若しくは照会に応じ、利用者からの苦情に関して市町村が行う調査に協力するとともに、指導又は助言を受けた場合においては、当該指導又は助言に従って必要な改善を行っ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4D54975" w14:textId="77777777" w:rsidR="00C11F54" w:rsidRPr="00532C45" w:rsidRDefault="00463588" w:rsidP="00C11F54">
            <w:pPr>
              <w:rPr>
                <w:sz w:val="20"/>
                <w:szCs w:val="20"/>
              </w:rPr>
            </w:pPr>
            <w:sdt>
              <w:sdtPr>
                <w:rPr>
                  <w:sz w:val="20"/>
                  <w:szCs w:val="20"/>
                </w:rPr>
                <w:id w:val="-1173024867"/>
                <w14:checkbox>
                  <w14:checked w14:val="0"/>
                  <w14:checkedState w14:val="2612" w14:font="ＭＳ ゴシック"/>
                  <w14:uncheckedState w14:val="2610" w14:font="ＭＳ ゴシック"/>
                </w14:checkbox>
              </w:sdtPr>
              <w:sdtEndPr/>
              <w:sdtContent>
                <w:r w:rsidR="00C11F54" w:rsidRPr="00532C45">
                  <w:rPr>
                    <w:rFonts w:ascii="ＭＳ ゴシック" w:eastAsia="ＭＳ ゴシック" w:hAnsi="ＭＳ ゴシック" w:hint="eastAsia"/>
                    <w:sz w:val="20"/>
                    <w:szCs w:val="20"/>
                  </w:rPr>
                  <w:t>☐</w:t>
                </w:r>
              </w:sdtContent>
            </w:sdt>
            <w:r w:rsidR="00C11F54" w:rsidRPr="00532C45">
              <w:rPr>
                <w:rFonts w:hint="eastAsia"/>
                <w:sz w:val="20"/>
                <w:szCs w:val="20"/>
              </w:rPr>
              <w:t>いる</w:t>
            </w:r>
          </w:p>
          <w:p w14:paraId="6C8A9229" w14:textId="65700876" w:rsidR="00C11F54" w:rsidRPr="00532C45" w:rsidRDefault="00463588" w:rsidP="00C11F54">
            <w:pPr>
              <w:rPr>
                <w:sz w:val="20"/>
                <w:szCs w:val="20"/>
              </w:rPr>
            </w:pPr>
            <w:sdt>
              <w:sdtPr>
                <w:rPr>
                  <w:sz w:val="20"/>
                  <w:szCs w:val="20"/>
                </w:rPr>
                <w:id w:val="1056592035"/>
                <w14:checkbox>
                  <w14:checked w14:val="0"/>
                  <w14:checkedState w14:val="2612" w14:font="ＭＳ ゴシック"/>
                  <w14:uncheckedState w14:val="2610" w14:font="ＭＳ ゴシック"/>
                </w14:checkbox>
              </w:sdtPr>
              <w:sdtEndPr/>
              <w:sdtContent>
                <w:r w:rsidR="00C11F54" w:rsidRPr="00532C45">
                  <w:rPr>
                    <w:rFonts w:ascii="ＭＳ ゴシック" w:eastAsia="ＭＳ ゴシック" w:hAnsi="ＭＳ ゴシック" w:hint="eastAsia"/>
                    <w:sz w:val="20"/>
                    <w:szCs w:val="20"/>
                  </w:rPr>
                  <w:t>☐</w:t>
                </w:r>
              </w:sdtContent>
            </w:sdt>
            <w:r w:rsidR="00C11F54"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66664838" w14:textId="77777777" w:rsidR="00C11F54" w:rsidRPr="00727251" w:rsidRDefault="00C11F54" w:rsidP="00C11F54">
            <w:pPr>
              <w:rPr>
                <w:sz w:val="18"/>
                <w:szCs w:val="18"/>
              </w:rPr>
            </w:pPr>
            <w:r w:rsidRPr="00727251">
              <w:rPr>
                <w:rFonts w:hint="eastAsia"/>
                <w:sz w:val="18"/>
                <w:szCs w:val="18"/>
              </w:rPr>
              <w:t>条例第</w:t>
            </w:r>
            <w:r w:rsidRPr="00727251">
              <w:rPr>
                <w:sz w:val="18"/>
                <w:szCs w:val="18"/>
              </w:rPr>
              <w:t>88条</w:t>
            </w:r>
          </w:p>
          <w:p w14:paraId="1B162416" w14:textId="7CED7BAF" w:rsidR="00C11F54" w:rsidRPr="00727251" w:rsidRDefault="00C11F54" w:rsidP="00C11F54">
            <w:pPr>
              <w:rPr>
                <w:sz w:val="18"/>
                <w:szCs w:val="18"/>
              </w:rPr>
            </w:pPr>
            <w:r w:rsidRPr="00727251">
              <w:rPr>
                <w:rFonts w:hint="eastAsia"/>
                <w:sz w:val="18"/>
                <w:szCs w:val="18"/>
              </w:rPr>
              <w:t>準用</w:t>
            </w:r>
            <w:r w:rsidRPr="00727251">
              <w:rPr>
                <w:sz w:val="18"/>
                <w:szCs w:val="18"/>
              </w:rPr>
              <w:t>(第37条第3項)</w:t>
            </w:r>
          </w:p>
        </w:tc>
      </w:tr>
      <w:tr w:rsidR="00C11F54" w:rsidRPr="00727251" w14:paraId="5ECA75C2" w14:textId="77777777" w:rsidTr="00C1793D">
        <w:tc>
          <w:tcPr>
            <w:tcW w:w="282" w:type="dxa"/>
            <w:tcBorders>
              <w:top w:val="nil"/>
              <w:bottom w:val="nil"/>
            </w:tcBorders>
            <w:tcMar>
              <w:top w:w="0" w:type="dxa"/>
              <w:left w:w="28" w:type="dxa"/>
              <w:bottom w:w="57" w:type="dxa"/>
              <w:right w:w="28" w:type="dxa"/>
            </w:tcMar>
          </w:tcPr>
          <w:p w14:paraId="493D2E93"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B30A148" w14:textId="77777777" w:rsidR="00C11F54" w:rsidRPr="00532C45" w:rsidRDefault="00C11F54" w:rsidP="00C11F54">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3A825DE" w14:textId="2A9A5D36" w:rsidR="00C11F54" w:rsidRPr="00532C45" w:rsidRDefault="00C11F54" w:rsidP="00C11F54">
            <w:pPr>
              <w:ind w:left="315" w:hangingChars="150" w:hanging="315"/>
              <w:jc w:val="left"/>
              <w:rPr>
                <w:rFonts w:ascii="ＭＳ ゴシック" w:eastAsia="ＭＳ ゴシック" w:hAnsi="ＭＳ ゴシック"/>
                <w:b/>
                <w:szCs w:val="21"/>
              </w:rPr>
            </w:pPr>
            <w:r w:rsidRPr="0019289C">
              <w:rPr>
                <w:rFonts w:ascii="ＭＳ ゴシック" w:eastAsia="ＭＳ ゴシック" w:hAnsi="ＭＳ ゴシック"/>
                <w:szCs w:val="21"/>
              </w:rPr>
              <w:t>(4)</w:t>
            </w:r>
            <w:r>
              <w:rPr>
                <w:rFonts w:ascii="ＭＳ ゴシック" w:eastAsia="ＭＳ ゴシック" w:hAnsi="ＭＳ ゴシック" w:hint="eastAsia"/>
                <w:b/>
                <w:bCs/>
                <w:szCs w:val="21"/>
              </w:rPr>
              <w:t xml:space="preserve">　市町村からの求めがあった場合には、上記(3)</w:t>
            </w:r>
            <w:r w:rsidRPr="00532C45">
              <w:rPr>
                <w:rFonts w:ascii="ＭＳ ゴシック" w:eastAsia="ＭＳ ゴシック" w:hAnsi="ＭＳ ゴシック" w:hint="eastAsia"/>
                <w:b/>
                <w:bCs/>
                <w:szCs w:val="21"/>
              </w:rPr>
              <w:t>の改善の内容を市町村に報告していますか。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CD180AB" w14:textId="77777777" w:rsidR="00C11F54" w:rsidRPr="00532C45" w:rsidRDefault="00463588" w:rsidP="00C11F54">
            <w:pPr>
              <w:rPr>
                <w:sz w:val="20"/>
                <w:szCs w:val="20"/>
              </w:rPr>
            </w:pPr>
            <w:sdt>
              <w:sdtPr>
                <w:rPr>
                  <w:sz w:val="20"/>
                  <w:szCs w:val="20"/>
                </w:rPr>
                <w:id w:val="1329023170"/>
                <w14:checkbox>
                  <w14:checked w14:val="0"/>
                  <w14:checkedState w14:val="2612" w14:font="ＭＳ ゴシック"/>
                  <w14:uncheckedState w14:val="2610" w14:font="ＭＳ ゴシック"/>
                </w14:checkbox>
              </w:sdtPr>
              <w:sdtEndPr/>
              <w:sdtContent>
                <w:r w:rsidR="00C11F54" w:rsidRPr="00532C45">
                  <w:rPr>
                    <w:rFonts w:ascii="ＭＳ ゴシック" w:eastAsia="ＭＳ ゴシック" w:hAnsi="ＭＳ ゴシック" w:hint="eastAsia"/>
                    <w:sz w:val="20"/>
                    <w:szCs w:val="20"/>
                  </w:rPr>
                  <w:t>☐</w:t>
                </w:r>
              </w:sdtContent>
            </w:sdt>
            <w:r w:rsidR="00C11F54" w:rsidRPr="00532C45">
              <w:rPr>
                <w:rFonts w:hint="eastAsia"/>
                <w:sz w:val="20"/>
                <w:szCs w:val="20"/>
              </w:rPr>
              <w:t>いる</w:t>
            </w:r>
          </w:p>
          <w:p w14:paraId="04C17FE8" w14:textId="1C41FC5C" w:rsidR="00C11F54" w:rsidRPr="00532C45" w:rsidRDefault="00463588" w:rsidP="00C11F54">
            <w:pPr>
              <w:rPr>
                <w:sz w:val="20"/>
                <w:szCs w:val="20"/>
              </w:rPr>
            </w:pPr>
            <w:sdt>
              <w:sdtPr>
                <w:rPr>
                  <w:sz w:val="20"/>
                  <w:szCs w:val="20"/>
                </w:rPr>
                <w:id w:val="-1656209588"/>
                <w14:checkbox>
                  <w14:checked w14:val="0"/>
                  <w14:checkedState w14:val="2612" w14:font="ＭＳ ゴシック"/>
                  <w14:uncheckedState w14:val="2610" w14:font="ＭＳ ゴシック"/>
                </w14:checkbox>
              </w:sdtPr>
              <w:sdtEndPr/>
              <w:sdtContent>
                <w:r w:rsidR="00C11F54" w:rsidRPr="00532C45">
                  <w:rPr>
                    <w:rFonts w:ascii="ＭＳ ゴシック" w:eastAsia="ＭＳ ゴシック" w:hAnsi="ＭＳ ゴシック" w:hint="eastAsia"/>
                    <w:sz w:val="20"/>
                    <w:szCs w:val="20"/>
                  </w:rPr>
                  <w:t>☐</w:t>
                </w:r>
              </w:sdtContent>
            </w:sdt>
            <w:r w:rsidR="00C11F54"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59B6FD10" w14:textId="77777777" w:rsidR="00C11F54" w:rsidRPr="00727251" w:rsidRDefault="00C11F54" w:rsidP="00C11F54">
            <w:pPr>
              <w:rPr>
                <w:sz w:val="18"/>
                <w:szCs w:val="18"/>
              </w:rPr>
            </w:pPr>
            <w:r w:rsidRPr="00727251">
              <w:rPr>
                <w:rFonts w:hint="eastAsia"/>
                <w:sz w:val="18"/>
                <w:szCs w:val="18"/>
              </w:rPr>
              <w:t>条例第</w:t>
            </w:r>
            <w:r w:rsidRPr="00727251">
              <w:rPr>
                <w:sz w:val="18"/>
                <w:szCs w:val="18"/>
              </w:rPr>
              <w:t>88条</w:t>
            </w:r>
          </w:p>
          <w:p w14:paraId="0E549AFC" w14:textId="5C1721C2" w:rsidR="00C11F54" w:rsidRPr="00727251" w:rsidRDefault="00C11F54" w:rsidP="00C11F54">
            <w:pPr>
              <w:rPr>
                <w:sz w:val="18"/>
                <w:szCs w:val="18"/>
              </w:rPr>
            </w:pPr>
            <w:r w:rsidRPr="00727251">
              <w:rPr>
                <w:rFonts w:hint="eastAsia"/>
                <w:sz w:val="18"/>
                <w:szCs w:val="18"/>
              </w:rPr>
              <w:t>準用</w:t>
            </w:r>
            <w:r w:rsidRPr="00727251">
              <w:rPr>
                <w:sz w:val="18"/>
                <w:szCs w:val="18"/>
              </w:rPr>
              <w:t>(第37条第4項)</w:t>
            </w:r>
          </w:p>
        </w:tc>
      </w:tr>
      <w:tr w:rsidR="00C11F54" w:rsidRPr="00727251" w14:paraId="76D1C416" w14:textId="77777777" w:rsidTr="00C1793D">
        <w:tc>
          <w:tcPr>
            <w:tcW w:w="282" w:type="dxa"/>
            <w:tcBorders>
              <w:top w:val="nil"/>
              <w:bottom w:val="nil"/>
            </w:tcBorders>
            <w:tcMar>
              <w:top w:w="0" w:type="dxa"/>
              <w:left w:w="28" w:type="dxa"/>
              <w:bottom w:w="57" w:type="dxa"/>
              <w:right w:w="28" w:type="dxa"/>
            </w:tcMar>
          </w:tcPr>
          <w:p w14:paraId="181486DE"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686C1FF" w14:textId="77777777" w:rsidR="00C11F54" w:rsidRPr="00532C45" w:rsidRDefault="00C11F54" w:rsidP="00C11F54">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ACD3B30" w14:textId="6028978D" w:rsidR="00C11F54" w:rsidRPr="00532C45" w:rsidRDefault="00C11F54" w:rsidP="00C11F54">
            <w:pPr>
              <w:ind w:left="315" w:hangingChars="150" w:hanging="315"/>
              <w:jc w:val="left"/>
              <w:rPr>
                <w:rFonts w:ascii="ＭＳ ゴシック" w:eastAsia="ＭＳ ゴシック" w:hAnsi="ＭＳ ゴシック"/>
                <w:b/>
                <w:szCs w:val="21"/>
              </w:rPr>
            </w:pPr>
            <w:r w:rsidRPr="001531BF">
              <w:rPr>
                <w:rFonts w:ascii="ＭＳ ゴシック" w:eastAsia="ＭＳ ゴシック" w:hAnsi="ＭＳ ゴシック"/>
                <w:szCs w:val="21"/>
              </w:rPr>
              <w:t>(5)</w:t>
            </w:r>
            <w:r w:rsidRPr="00532C45">
              <w:rPr>
                <w:rFonts w:ascii="ＭＳ ゴシック" w:eastAsia="ＭＳ ゴシック" w:hAnsi="ＭＳ ゴシック" w:hint="eastAsia"/>
                <w:b/>
                <w:bCs/>
                <w:szCs w:val="21"/>
              </w:rPr>
              <w:t xml:space="preserve">　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B94A0C2" w14:textId="77777777" w:rsidR="00C11F54" w:rsidRPr="00532C45" w:rsidRDefault="00463588" w:rsidP="00C11F54">
            <w:pPr>
              <w:rPr>
                <w:sz w:val="20"/>
                <w:szCs w:val="20"/>
              </w:rPr>
            </w:pPr>
            <w:sdt>
              <w:sdtPr>
                <w:rPr>
                  <w:sz w:val="20"/>
                  <w:szCs w:val="20"/>
                </w:rPr>
                <w:id w:val="1867020545"/>
                <w14:checkbox>
                  <w14:checked w14:val="0"/>
                  <w14:checkedState w14:val="2612" w14:font="ＭＳ ゴシック"/>
                  <w14:uncheckedState w14:val="2610" w14:font="ＭＳ ゴシック"/>
                </w14:checkbox>
              </w:sdtPr>
              <w:sdtEndPr/>
              <w:sdtContent>
                <w:r w:rsidR="00C11F54" w:rsidRPr="00532C45">
                  <w:rPr>
                    <w:rFonts w:ascii="ＭＳ ゴシック" w:eastAsia="ＭＳ ゴシック" w:hAnsi="ＭＳ ゴシック" w:hint="eastAsia"/>
                    <w:sz w:val="20"/>
                    <w:szCs w:val="20"/>
                  </w:rPr>
                  <w:t>☐</w:t>
                </w:r>
              </w:sdtContent>
            </w:sdt>
            <w:r w:rsidR="00C11F54" w:rsidRPr="00532C45">
              <w:rPr>
                <w:rFonts w:hint="eastAsia"/>
                <w:sz w:val="20"/>
                <w:szCs w:val="20"/>
              </w:rPr>
              <w:t>いる</w:t>
            </w:r>
          </w:p>
          <w:p w14:paraId="0E647B54" w14:textId="0FE83E85" w:rsidR="00C11F54" w:rsidRPr="00532C45" w:rsidRDefault="00463588" w:rsidP="00C11F54">
            <w:pPr>
              <w:rPr>
                <w:sz w:val="20"/>
                <w:szCs w:val="20"/>
              </w:rPr>
            </w:pPr>
            <w:sdt>
              <w:sdtPr>
                <w:rPr>
                  <w:sz w:val="20"/>
                  <w:szCs w:val="20"/>
                </w:rPr>
                <w:id w:val="1808285098"/>
                <w14:checkbox>
                  <w14:checked w14:val="0"/>
                  <w14:checkedState w14:val="2612" w14:font="ＭＳ ゴシック"/>
                  <w14:uncheckedState w14:val="2610" w14:font="ＭＳ ゴシック"/>
                </w14:checkbox>
              </w:sdtPr>
              <w:sdtEndPr/>
              <w:sdtContent>
                <w:r w:rsidR="00C11F54" w:rsidRPr="00532C45">
                  <w:rPr>
                    <w:rFonts w:ascii="ＭＳ ゴシック" w:eastAsia="ＭＳ ゴシック" w:hAnsi="ＭＳ ゴシック" w:hint="eastAsia"/>
                    <w:sz w:val="20"/>
                    <w:szCs w:val="20"/>
                  </w:rPr>
                  <w:t>☐</w:t>
                </w:r>
              </w:sdtContent>
            </w:sdt>
            <w:r w:rsidR="00C11F54"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32E0A8E5" w14:textId="77777777" w:rsidR="00C11F54" w:rsidRPr="00727251" w:rsidRDefault="00C11F54" w:rsidP="00C11F54">
            <w:pPr>
              <w:rPr>
                <w:sz w:val="18"/>
                <w:szCs w:val="18"/>
              </w:rPr>
            </w:pPr>
            <w:r w:rsidRPr="00727251">
              <w:rPr>
                <w:rFonts w:hint="eastAsia"/>
                <w:sz w:val="18"/>
                <w:szCs w:val="18"/>
              </w:rPr>
              <w:t>条例第</w:t>
            </w:r>
            <w:r w:rsidRPr="00727251">
              <w:rPr>
                <w:sz w:val="18"/>
                <w:szCs w:val="18"/>
              </w:rPr>
              <w:t>88条</w:t>
            </w:r>
          </w:p>
          <w:p w14:paraId="3FDC05A8" w14:textId="6FBC2371" w:rsidR="00C11F54" w:rsidRPr="00727251" w:rsidRDefault="00C11F54" w:rsidP="00C11F54">
            <w:pPr>
              <w:rPr>
                <w:sz w:val="18"/>
                <w:szCs w:val="18"/>
              </w:rPr>
            </w:pPr>
            <w:r w:rsidRPr="00727251">
              <w:rPr>
                <w:rFonts w:hint="eastAsia"/>
                <w:sz w:val="18"/>
                <w:szCs w:val="18"/>
              </w:rPr>
              <w:t>準用</w:t>
            </w:r>
            <w:r w:rsidRPr="00727251">
              <w:rPr>
                <w:sz w:val="18"/>
                <w:szCs w:val="18"/>
              </w:rPr>
              <w:t>(第37条第5項)</w:t>
            </w:r>
          </w:p>
        </w:tc>
      </w:tr>
      <w:tr w:rsidR="00C11F54" w:rsidRPr="00727251" w14:paraId="406CD2FC" w14:textId="77777777" w:rsidTr="00DE0237">
        <w:tc>
          <w:tcPr>
            <w:tcW w:w="282" w:type="dxa"/>
            <w:tcBorders>
              <w:top w:val="nil"/>
              <w:bottom w:val="single" w:sz="4" w:space="0" w:color="auto"/>
            </w:tcBorders>
            <w:tcMar>
              <w:top w:w="0" w:type="dxa"/>
              <w:left w:w="28" w:type="dxa"/>
              <w:bottom w:w="57" w:type="dxa"/>
              <w:right w:w="28" w:type="dxa"/>
            </w:tcMar>
          </w:tcPr>
          <w:p w14:paraId="685C79D3" w14:textId="77777777" w:rsidR="00C11F54" w:rsidRPr="00532C45" w:rsidRDefault="00C11F54" w:rsidP="00C11F54">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3EBA7AFB" w14:textId="77777777" w:rsidR="00C11F54" w:rsidRPr="00532C45" w:rsidRDefault="00C11F54" w:rsidP="00C11F54">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30CB52B" w14:textId="52D864DE" w:rsidR="00C11F54" w:rsidRPr="00532C45" w:rsidRDefault="00C11F54" w:rsidP="00C11F54">
            <w:pPr>
              <w:ind w:left="315" w:hangingChars="150" w:hanging="315"/>
              <w:jc w:val="left"/>
              <w:rPr>
                <w:rFonts w:ascii="ＭＳ ゴシック" w:eastAsia="ＭＳ ゴシック" w:hAnsi="ＭＳ ゴシック"/>
                <w:b/>
                <w:szCs w:val="21"/>
              </w:rPr>
            </w:pPr>
            <w:r w:rsidRPr="001531BF">
              <w:rPr>
                <w:rFonts w:ascii="ＭＳ ゴシック" w:eastAsia="ＭＳ ゴシック" w:hAnsi="ＭＳ ゴシック"/>
                <w:szCs w:val="21"/>
              </w:rPr>
              <w:t>(6)</w:t>
            </w:r>
            <w:r w:rsidRPr="00532C45">
              <w:rPr>
                <w:rFonts w:ascii="ＭＳ ゴシック" w:eastAsia="ＭＳ ゴシック" w:hAnsi="ＭＳ ゴシック" w:hint="eastAsia"/>
                <w:b/>
                <w:bCs/>
                <w:szCs w:val="21"/>
              </w:rPr>
              <w:t xml:space="preserve">　国民健康保険団体連合会からの求めがあった場合には、上記(5)の改善の内容を国民健康保険団体連合会に報告していますか。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B21B3B0" w14:textId="77777777" w:rsidR="00C11F54" w:rsidRPr="00532C45" w:rsidRDefault="00463588" w:rsidP="00C11F54">
            <w:pPr>
              <w:rPr>
                <w:sz w:val="20"/>
                <w:szCs w:val="20"/>
              </w:rPr>
            </w:pPr>
            <w:sdt>
              <w:sdtPr>
                <w:rPr>
                  <w:sz w:val="20"/>
                  <w:szCs w:val="20"/>
                </w:rPr>
                <w:id w:val="336821264"/>
                <w14:checkbox>
                  <w14:checked w14:val="0"/>
                  <w14:checkedState w14:val="2612" w14:font="ＭＳ ゴシック"/>
                  <w14:uncheckedState w14:val="2610" w14:font="ＭＳ ゴシック"/>
                </w14:checkbox>
              </w:sdtPr>
              <w:sdtEndPr/>
              <w:sdtContent>
                <w:r w:rsidR="00C11F54" w:rsidRPr="00532C45">
                  <w:rPr>
                    <w:rFonts w:ascii="ＭＳ ゴシック" w:eastAsia="ＭＳ ゴシック" w:hAnsi="ＭＳ ゴシック" w:hint="eastAsia"/>
                    <w:sz w:val="20"/>
                    <w:szCs w:val="20"/>
                  </w:rPr>
                  <w:t>☐</w:t>
                </w:r>
              </w:sdtContent>
            </w:sdt>
            <w:r w:rsidR="00C11F54" w:rsidRPr="00532C45">
              <w:rPr>
                <w:rFonts w:hint="eastAsia"/>
                <w:sz w:val="20"/>
                <w:szCs w:val="20"/>
              </w:rPr>
              <w:t>いる</w:t>
            </w:r>
          </w:p>
          <w:p w14:paraId="698EFF1F" w14:textId="46F72654" w:rsidR="00C11F54" w:rsidRPr="00532C45" w:rsidRDefault="00463588" w:rsidP="00C11F54">
            <w:pPr>
              <w:rPr>
                <w:sz w:val="20"/>
                <w:szCs w:val="20"/>
              </w:rPr>
            </w:pPr>
            <w:sdt>
              <w:sdtPr>
                <w:rPr>
                  <w:sz w:val="20"/>
                  <w:szCs w:val="20"/>
                </w:rPr>
                <w:id w:val="-568957561"/>
                <w14:checkbox>
                  <w14:checked w14:val="0"/>
                  <w14:checkedState w14:val="2612" w14:font="ＭＳ ゴシック"/>
                  <w14:uncheckedState w14:val="2610" w14:font="ＭＳ ゴシック"/>
                </w14:checkbox>
              </w:sdtPr>
              <w:sdtEndPr/>
              <w:sdtContent>
                <w:r w:rsidR="00C11F54" w:rsidRPr="00532C45">
                  <w:rPr>
                    <w:rFonts w:ascii="ＭＳ ゴシック" w:eastAsia="ＭＳ ゴシック" w:hAnsi="ＭＳ ゴシック" w:hint="eastAsia"/>
                    <w:sz w:val="20"/>
                    <w:szCs w:val="20"/>
                  </w:rPr>
                  <w:t>☐</w:t>
                </w:r>
              </w:sdtContent>
            </w:sdt>
            <w:r w:rsidR="00C11F54"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24F90626" w14:textId="77777777" w:rsidR="00C11F54" w:rsidRPr="00727251" w:rsidRDefault="00C11F54" w:rsidP="00C11F54">
            <w:pPr>
              <w:rPr>
                <w:sz w:val="18"/>
                <w:szCs w:val="18"/>
              </w:rPr>
            </w:pPr>
            <w:r w:rsidRPr="00727251">
              <w:rPr>
                <w:rFonts w:hint="eastAsia"/>
                <w:sz w:val="18"/>
                <w:szCs w:val="18"/>
              </w:rPr>
              <w:t>条例第</w:t>
            </w:r>
            <w:r w:rsidRPr="00727251">
              <w:rPr>
                <w:sz w:val="18"/>
                <w:szCs w:val="18"/>
              </w:rPr>
              <w:t>88条</w:t>
            </w:r>
          </w:p>
          <w:p w14:paraId="2DDE338F" w14:textId="006D9D2D" w:rsidR="00C11F54" w:rsidRPr="00727251" w:rsidRDefault="00C11F54" w:rsidP="00C11F54">
            <w:pPr>
              <w:rPr>
                <w:sz w:val="18"/>
                <w:szCs w:val="18"/>
              </w:rPr>
            </w:pPr>
            <w:r w:rsidRPr="00727251">
              <w:rPr>
                <w:rFonts w:hint="eastAsia"/>
                <w:sz w:val="18"/>
                <w:szCs w:val="18"/>
              </w:rPr>
              <w:t>準用</w:t>
            </w:r>
            <w:r w:rsidRPr="00727251">
              <w:rPr>
                <w:sz w:val="18"/>
                <w:szCs w:val="18"/>
              </w:rPr>
              <w:t>(第37条第6項)</w:t>
            </w:r>
          </w:p>
        </w:tc>
      </w:tr>
      <w:tr w:rsidR="00C11F54" w:rsidRPr="00727251" w14:paraId="31F3629F" w14:textId="77777777" w:rsidTr="000C75D1">
        <w:tc>
          <w:tcPr>
            <w:tcW w:w="282" w:type="dxa"/>
            <w:tcBorders>
              <w:top w:val="single" w:sz="4" w:space="0" w:color="auto"/>
              <w:bottom w:val="nil"/>
            </w:tcBorders>
            <w:tcMar>
              <w:top w:w="0" w:type="dxa"/>
              <w:left w:w="28" w:type="dxa"/>
              <w:bottom w:w="57" w:type="dxa"/>
              <w:right w:w="28" w:type="dxa"/>
            </w:tcMar>
          </w:tcPr>
          <w:p w14:paraId="29E6E5D0" w14:textId="510EEA1F" w:rsidR="00C11F54" w:rsidRPr="00532C45" w:rsidRDefault="00C11F54" w:rsidP="00C11F54">
            <w:pPr>
              <w:jc w:val="left"/>
              <w:rPr>
                <w:szCs w:val="21"/>
              </w:rPr>
            </w:pPr>
            <w:r w:rsidRPr="00532C45">
              <w:rPr>
                <w:rFonts w:hint="eastAsia"/>
                <w:szCs w:val="21"/>
              </w:rPr>
              <w:t>32</w:t>
            </w:r>
          </w:p>
        </w:tc>
        <w:tc>
          <w:tcPr>
            <w:tcW w:w="1273" w:type="dxa"/>
            <w:tcBorders>
              <w:top w:val="single" w:sz="4" w:space="0" w:color="auto"/>
              <w:bottom w:val="nil"/>
              <w:right w:val="single" w:sz="4" w:space="0" w:color="auto"/>
            </w:tcBorders>
            <w:tcMar>
              <w:top w:w="0" w:type="dxa"/>
              <w:left w:w="57" w:type="dxa"/>
              <w:bottom w:w="57" w:type="dxa"/>
              <w:right w:w="57" w:type="dxa"/>
            </w:tcMar>
          </w:tcPr>
          <w:p w14:paraId="1A0B355B" w14:textId="15F57D28" w:rsidR="00C11F54" w:rsidRPr="00532C45" w:rsidRDefault="00C11F54" w:rsidP="00C11F54">
            <w:pPr>
              <w:jc w:val="left"/>
              <w:rPr>
                <w:szCs w:val="21"/>
              </w:rPr>
            </w:pPr>
            <w:r w:rsidRPr="00532C45">
              <w:rPr>
                <w:rFonts w:hint="eastAsia"/>
                <w:szCs w:val="21"/>
              </w:rPr>
              <w:t>地域との連携等</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B0AA0E7" w14:textId="0695B2CF" w:rsidR="00C11F54" w:rsidRPr="00532C45" w:rsidRDefault="00C11F54" w:rsidP="00C11F54">
            <w:pPr>
              <w:ind w:left="315" w:hangingChars="150" w:hanging="315"/>
              <w:jc w:val="left"/>
              <w:rPr>
                <w:rFonts w:ascii="ＭＳ ゴシック" w:eastAsia="ＭＳ ゴシック" w:hAnsi="ＭＳ ゴシック"/>
                <w:b/>
                <w:szCs w:val="21"/>
              </w:rPr>
            </w:pPr>
            <w:r w:rsidRPr="008D424B">
              <w:rPr>
                <w:rFonts w:ascii="ＭＳ ゴシック" w:eastAsia="ＭＳ ゴシック" w:hAnsi="ＭＳ ゴシック" w:hint="eastAsia"/>
                <w:bCs/>
                <w:szCs w:val="21"/>
              </w:rPr>
              <w:t>(1)</w:t>
            </w:r>
            <w:r w:rsidRPr="00532C45">
              <w:rPr>
                <w:rFonts w:ascii="ＭＳ ゴシック" w:eastAsia="ＭＳ ゴシック" w:hAnsi="ＭＳ ゴシック" w:hint="eastAsia"/>
                <w:b/>
                <w:bCs/>
                <w:szCs w:val="21"/>
              </w:rPr>
              <w:t xml:space="preserve">　利用者からの苦情に関して市町村等が派遣する者が相談及び援助を行う事業その他の市町村が実施する事業に協力するよう努めていますか。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1456673" w14:textId="77777777" w:rsidR="00C11F54" w:rsidRPr="00532C45" w:rsidRDefault="00463588" w:rsidP="00C11F54">
            <w:pPr>
              <w:rPr>
                <w:sz w:val="20"/>
                <w:szCs w:val="20"/>
              </w:rPr>
            </w:pPr>
            <w:sdt>
              <w:sdtPr>
                <w:rPr>
                  <w:sz w:val="20"/>
                  <w:szCs w:val="20"/>
                </w:rPr>
                <w:id w:val="1768042764"/>
                <w14:checkbox>
                  <w14:checked w14:val="0"/>
                  <w14:checkedState w14:val="2612" w14:font="ＭＳ ゴシック"/>
                  <w14:uncheckedState w14:val="2610" w14:font="ＭＳ ゴシック"/>
                </w14:checkbox>
              </w:sdtPr>
              <w:sdtEndPr/>
              <w:sdtContent>
                <w:r w:rsidR="00C11F54" w:rsidRPr="00532C45">
                  <w:rPr>
                    <w:rFonts w:ascii="ＭＳ ゴシック" w:eastAsia="ＭＳ ゴシック" w:hAnsi="ＭＳ ゴシック" w:hint="eastAsia"/>
                    <w:sz w:val="20"/>
                    <w:szCs w:val="20"/>
                  </w:rPr>
                  <w:t>☐</w:t>
                </w:r>
              </w:sdtContent>
            </w:sdt>
            <w:r w:rsidR="00C11F54" w:rsidRPr="00532C45">
              <w:rPr>
                <w:rFonts w:hint="eastAsia"/>
                <w:sz w:val="20"/>
                <w:szCs w:val="20"/>
              </w:rPr>
              <w:t>いる</w:t>
            </w:r>
          </w:p>
          <w:p w14:paraId="21CB8447" w14:textId="1E7830BB" w:rsidR="00C11F54" w:rsidRPr="00532C45" w:rsidRDefault="00463588" w:rsidP="00C11F54">
            <w:pPr>
              <w:rPr>
                <w:sz w:val="20"/>
                <w:szCs w:val="20"/>
              </w:rPr>
            </w:pPr>
            <w:sdt>
              <w:sdtPr>
                <w:rPr>
                  <w:sz w:val="20"/>
                  <w:szCs w:val="20"/>
                </w:rPr>
                <w:id w:val="-133946808"/>
                <w14:checkbox>
                  <w14:checked w14:val="0"/>
                  <w14:checkedState w14:val="2612" w14:font="ＭＳ ゴシック"/>
                  <w14:uncheckedState w14:val="2610" w14:font="ＭＳ ゴシック"/>
                </w14:checkbox>
              </w:sdtPr>
              <w:sdtEndPr/>
              <w:sdtContent>
                <w:r w:rsidR="00C11F54" w:rsidRPr="00532C45">
                  <w:rPr>
                    <w:rFonts w:ascii="ＭＳ ゴシック" w:eastAsia="ＭＳ ゴシック" w:hAnsi="ＭＳ ゴシック" w:hint="eastAsia"/>
                    <w:sz w:val="20"/>
                    <w:szCs w:val="20"/>
                  </w:rPr>
                  <w:t>☐</w:t>
                </w:r>
              </w:sdtContent>
            </w:sdt>
            <w:r w:rsidR="00C11F54"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1CB53DC2" w14:textId="77777777" w:rsidR="00C11F54" w:rsidRPr="00727251" w:rsidRDefault="00C11F54" w:rsidP="00C11F54">
            <w:pPr>
              <w:rPr>
                <w:sz w:val="18"/>
                <w:szCs w:val="18"/>
              </w:rPr>
            </w:pPr>
            <w:r w:rsidRPr="00727251">
              <w:rPr>
                <w:rFonts w:hint="eastAsia"/>
                <w:sz w:val="18"/>
                <w:szCs w:val="18"/>
              </w:rPr>
              <w:t>条例第第</w:t>
            </w:r>
            <w:r w:rsidRPr="00727251">
              <w:rPr>
                <w:sz w:val="18"/>
                <w:szCs w:val="18"/>
              </w:rPr>
              <w:t>88条</w:t>
            </w:r>
          </w:p>
          <w:p w14:paraId="179E60C7" w14:textId="700F06A1" w:rsidR="00C11F54" w:rsidRPr="00727251" w:rsidRDefault="00C11F54" w:rsidP="00C11F54">
            <w:pPr>
              <w:rPr>
                <w:sz w:val="18"/>
                <w:szCs w:val="18"/>
              </w:rPr>
            </w:pPr>
            <w:r w:rsidRPr="00727251">
              <w:rPr>
                <w:rFonts w:hint="eastAsia"/>
                <w:sz w:val="18"/>
                <w:szCs w:val="18"/>
              </w:rPr>
              <w:t>準用</w:t>
            </w:r>
            <w:r w:rsidRPr="00727251">
              <w:rPr>
                <w:sz w:val="18"/>
                <w:szCs w:val="18"/>
              </w:rPr>
              <w:t>(第38条)</w:t>
            </w:r>
          </w:p>
        </w:tc>
      </w:tr>
      <w:tr w:rsidR="00C11F54" w:rsidRPr="00727251" w14:paraId="55C655C7" w14:textId="77777777" w:rsidTr="000C75D1">
        <w:tc>
          <w:tcPr>
            <w:tcW w:w="282" w:type="dxa"/>
            <w:tcBorders>
              <w:top w:val="nil"/>
              <w:bottom w:val="nil"/>
            </w:tcBorders>
            <w:tcMar>
              <w:top w:w="0" w:type="dxa"/>
              <w:left w:w="28" w:type="dxa"/>
              <w:bottom w:w="57" w:type="dxa"/>
              <w:right w:w="28" w:type="dxa"/>
            </w:tcMar>
          </w:tcPr>
          <w:p w14:paraId="611B4DAB"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F7F8624" w14:textId="77777777" w:rsidR="00C11F54" w:rsidRPr="00532C45" w:rsidRDefault="00C11F54" w:rsidP="00C11F54">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A49F7EF" w14:textId="288F51B3" w:rsidR="00C11F54" w:rsidRPr="00532C45" w:rsidRDefault="00C11F54" w:rsidP="00C11F54">
            <w:pPr>
              <w:ind w:left="210" w:rightChars="-83" w:right="-174" w:hangingChars="100" w:hanging="210"/>
              <w:jc w:val="left"/>
              <w:rPr>
                <w:szCs w:val="21"/>
              </w:rPr>
            </w:pPr>
            <w:r w:rsidRPr="00532C45">
              <w:rPr>
                <w:rFonts w:hint="eastAsia"/>
                <w:szCs w:val="21"/>
              </w:rPr>
              <w:t>※　介護サービス相談員を派遣する事業を積極的に受け入れる等、市町村との密接な連携に努めることを規定したものです。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2B9522E" w14:textId="77777777" w:rsidR="00C11F54" w:rsidRPr="00532C45" w:rsidRDefault="00C11F54" w:rsidP="00C11F54">
            <w:pPr>
              <w:rPr>
                <w:sz w:val="20"/>
                <w:szCs w:val="20"/>
              </w:rPr>
            </w:pPr>
          </w:p>
        </w:tc>
        <w:tc>
          <w:tcPr>
            <w:tcW w:w="1368" w:type="dxa"/>
            <w:vMerge w:val="restart"/>
            <w:tcBorders>
              <w:top w:val="nil"/>
              <w:left w:val="single" w:sz="4" w:space="0" w:color="auto"/>
            </w:tcBorders>
            <w:tcMar>
              <w:top w:w="0" w:type="dxa"/>
              <w:left w:w="28" w:type="dxa"/>
              <w:bottom w:w="57" w:type="dxa"/>
              <w:right w:w="28" w:type="dxa"/>
            </w:tcMar>
          </w:tcPr>
          <w:p w14:paraId="2A929E0E" w14:textId="5BC092EF" w:rsidR="00C11F54" w:rsidRPr="00727251" w:rsidRDefault="00C11F54" w:rsidP="00C11F54">
            <w:pPr>
              <w:rPr>
                <w:sz w:val="18"/>
                <w:szCs w:val="18"/>
              </w:rPr>
            </w:pPr>
            <w:r w:rsidRPr="00727251">
              <w:rPr>
                <w:sz w:val="18"/>
                <w:szCs w:val="18"/>
              </w:rPr>
              <w:t>準用</w:t>
            </w:r>
            <w:r w:rsidRPr="00727251">
              <w:rPr>
                <w:rFonts w:hint="eastAsia"/>
                <w:sz w:val="18"/>
                <w:szCs w:val="18"/>
              </w:rPr>
              <w:t>（</w:t>
            </w:r>
            <w:r>
              <w:rPr>
                <w:rFonts w:hint="eastAsia"/>
                <w:sz w:val="18"/>
                <w:szCs w:val="18"/>
              </w:rPr>
              <w:t>平11老企25</w:t>
            </w:r>
            <w:r w:rsidRPr="00727251">
              <w:rPr>
                <w:rFonts w:hint="eastAsia"/>
                <w:sz w:val="18"/>
                <w:szCs w:val="18"/>
              </w:rPr>
              <w:t>第三の一の</w:t>
            </w:r>
            <w:r w:rsidRPr="00727251">
              <w:rPr>
                <w:sz w:val="18"/>
                <w:szCs w:val="18"/>
              </w:rPr>
              <w:t>3(29)①）</w:t>
            </w:r>
          </w:p>
        </w:tc>
      </w:tr>
      <w:tr w:rsidR="00C11F54" w:rsidRPr="00727251" w14:paraId="77ADB7E6" w14:textId="77777777" w:rsidTr="00C1793D">
        <w:tc>
          <w:tcPr>
            <w:tcW w:w="282" w:type="dxa"/>
            <w:tcBorders>
              <w:top w:val="nil"/>
              <w:bottom w:val="nil"/>
            </w:tcBorders>
            <w:tcMar>
              <w:top w:w="0" w:type="dxa"/>
              <w:left w:w="28" w:type="dxa"/>
              <w:bottom w:w="57" w:type="dxa"/>
              <w:right w:w="28" w:type="dxa"/>
            </w:tcMar>
          </w:tcPr>
          <w:p w14:paraId="09541E32"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B170AC0" w14:textId="77777777" w:rsidR="00C11F54" w:rsidRPr="00532C45" w:rsidRDefault="00C11F54" w:rsidP="00C11F54">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E04567F" w14:textId="65A33DC3" w:rsidR="00C11F54" w:rsidRPr="00532C45" w:rsidRDefault="00C11F54" w:rsidP="00C11F54">
            <w:pPr>
              <w:ind w:left="210" w:hangingChars="100" w:hanging="210"/>
              <w:jc w:val="left"/>
              <w:rPr>
                <w:szCs w:val="21"/>
              </w:rPr>
            </w:pPr>
            <w:r w:rsidRPr="00532C45">
              <w:rPr>
                <w:rFonts w:hint="eastAsia"/>
                <w:szCs w:val="21"/>
              </w:rPr>
              <w:t>※　なお、「市町村が実施する事業」には、介護相談員派遣事業のほか、広く市町村が老人クラブ、婦人会その他の非営利団体や住民の協力を得て行う事業が含まれます。</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7770B98" w14:textId="77777777" w:rsidR="00C11F54" w:rsidRPr="00532C45" w:rsidRDefault="00C11F54" w:rsidP="00C11F54">
            <w:pPr>
              <w:rPr>
                <w:sz w:val="20"/>
                <w:szCs w:val="20"/>
              </w:rPr>
            </w:pPr>
          </w:p>
        </w:tc>
        <w:tc>
          <w:tcPr>
            <w:tcW w:w="1368" w:type="dxa"/>
            <w:vMerge/>
            <w:tcBorders>
              <w:left w:val="single" w:sz="4" w:space="0" w:color="auto"/>
              <w:bottom w:val="single" w:sz="4" w:space="0" w:color="auto"/>
            </w:tcBorders>
            <w:tcMar>
              <w:top w:w="0" w:type="dxa"/>
              <w:left w:w="28" w:type="dxa"/>
              <w:bottom w:w="57" w:type="dxa"/>
              <w:right w:w="28" w:type="dxa"/>
            </w:tcMar>
          </w:tcPr>
          <w:p w14:paraId="3D04AEAB" w14:textId="77777777" w:rsidR="00C11F54" w:rsidRPr="00727251" w:rsidRDefault="00C11F54" w:rsidP="00C11F54">
            <w:pPr>
              <w:rPr>
                <w:sz w:val="18"/>
                <w:szCs w:val="18"/>
              </w:rPr>
            </w:pPr>
          </w:p>
        </w:tc>
      </w:tr>
      <w:tr w:rsidR="00C11F54" w:rsidRPr="00727251" w14:paraId="13E38D1E" w14:textId="77777777" w:rsidTr="00C1793D">
        <w:tc>
          <w:tcPr>
            <w:tcW w:w="282" w:type="dxa"/>
            <w:tcBorders>
              <w:top w:val="nil"/>
              <w:bottom w:val="nil"/>
            </w:tcBorders>
            <w:tcMar>
              <w:top w:w="0" w:type="dxa"/>
              <w:left w:w="28" w:type="dxa"/>
              <w:bottom w:w="57" w:type="dxa"/>
              <w:right w:w="28" w:type="dxa"/>
            </w:tcMar>
          </w:tcPr>
          <w:p w14:paraId="34D59334"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07CF88D" w14:textId="77777777" w:rsidR="00C11F54" w:rsidRPr="00532C45" w:rsidRDefault="00C11F54" w:rsidP="00C11F54">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557F7B6" w14:textId="7A90B6DA" w:rsidR="00C11F54" w:rsidRPr="00DA1C3F" w:rsidRDefault="00C11F54" w:rsidP="00C11F54">
            <w:pPr>
              <w:ind w:left="315" w:hangingChars="150" w:hanging="315"/>
              <w:jc w:val="left"/>
              <w:rPr>
                <w:rFonts w:ascii="ＭＳ ゴシック" w:eastAsia="ＭＳ ゴシック" w:hAnsi="ＭＳ ゴシック"/>
                <w:b/>
                <w:szCs w:val="21"/>
              </w:rPr>
            </w:pPr>
            <w:r w:rsidRPr="008D424B">
              <w:rPr>
                <w:rFonts w:ascii="ＭＳ ゴシック" w:eastAsia="ＭＳ ゴシック" w:hAnsi="ＭＳ ゴシック" w:hint="eastAsia"/>
                <w:szCs w:val="21"/>
              </w:rPr>
              <w:t>(2)</w:t>
            </w:r>
            <w:r w:rsidRPr="00DA1C3F">
              <w:rPr>
                <w:rFonts w:ascii="ＭＳ ゴシック" w:eastAsia="ＭＳ ゴシック" w:hAnsi="ＭＳ ゴシック" w:hint="eastAsia"/>
                <w:b/>
                <w:bCs/>
                <w:szCs w:val="21"/>
              </w:rPr>
              <w:t xml:space="preserve">　事業所の所在する建物と同一の建物に居住する利用者に対して訪問介護を提供する場合には、当該建物に居住する利用者以外の者に対してもサービスの提供を行うよう努めていますか。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A7674B2" w14:textId="77777777" w:rsidR="00C11F54" w:rsidRPr="00532C45" w:rsidRDefault="00463588" w:rsidP="00C11F54">
            <w:pPr>
              <w:rPr>
                <w:sz w:val="20"/>
                <w:szCs w:val="20"/>
              </w:rPr>
            </w:pPr>
            <w:sdt>
              <w:sdtPr>
                <w:rPr>
                  <w:sz w:val="20"/>
                  <w:szCs w:val="20"/>
                </w:rPr>
                <w:id w:val="-192846861"/>
                <w14:checkbox>
                  <w14:checked w14:val="0"/>
                  <w14:checkedState w14:val="2612" w14:font="ＭＳ ゴシック"/>
                  <w14:uncheckedState w14:val="2610" w14:font="ＭＳ ゴシック"/>
                </w14:checkbox>
              </w:sdtPr>
              <w:sdtEndPr/>
              <w:sdtContent>
                <w:r w:rsidR="00C11F54" w:rsidRPr="00532C45">
                  <w:rPr>
                    <w:rFonts w:ascii="ＭＳ ゴシック" w:eastAsia="ＭＳ ゴシック" w:hAnsi="ＭＳ ゴシック" w:hint="eastAsia"/>
                    <w:sz w:val="20"/>
                    <w:szCs w:val="20"/>
                  </w:rPr>
                  <w:t>☐</w:t>
                </w:r>
              </w:sdtContent>
            </w:sdt>
            <w:r w:rsidR="00C11F54" w:rsidRPr="00532C45">
              <w:rPr>
                <w:rFonts w:hint="eastAsia"/>
                <w:sz w:val="20"/>
                <w:szCs w:val="20"/>
              </w:rPr>
              <w:t>いる</w:t>
            </w:r>
          </w:p>
          <w:p w14:paraId="2AC6EDB1" w14:textId="4D679DFD" w:rsidR="00C11F54" w:rsidRPr="00532C45" w:rsidRDefault="00463588" w:rsidP="00C11F54">
            <w:pPr>
              <w:rPr>
                <w:sz w:val="20"/>
                <w:szCs w:val="20"/>
              </w:rPr>
            </w:pPr>
            <w:sdt>
              <w:sdtPr>
                <w:rPr>
                  <w:sz w:val="20"/>
                  <w:szCs w:val="20"/>
                </w:rPr>
                <w:id w:val="-1379238540"/>
                <w14:checkbox>
                  <w14:checked w14:val="0"/>
                  <w14:checkedState w14:val="2612" w14:font="ＭＳ ゴシック"/>
                  <w14:uncheckedState w14:val="2610" w14:font="ＭＳ ゴシック"/>
                </w14:checkbox>
              </w:sdtPr>
              <w:sdtEndPr/>
              <w:sdtContent>
                <w:r w:rsidR="00C11F54" w:rsidRPr="00532C45">
                  <w:rPr>
                    <w:rFonts w:ascii="ＭＳ ゴシック" w:eastAsia="ＭＳ ゴシック" w:hAnsi="ＭＳ ゴシック" w:hint="eastAsia"/>
                    <w:sz w:val="20"/>
                    <w:szCs w:val="20"/>
                  </w:rPr>
                  <w:t>☐</w:t>
                </w:r>
              </w:sdtContent>
            </w:sdt>
            <w:r w:rsidR="00C11F54"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53859B95" w14:textId="77777777" w:rsidR="00C11F54" w:rsidRPr="00727251" w:rsidRDefault="00C11F54" w:rsidP="00C11F54">
            <w:pPr>
              <w:rPr>
                <w:sz w:val="18"/>
                <w:szCs w:val="18"/>
              </w:rPr>
            </w:pPr>
            <w:r w:rsidRPr="00727251">
              <w:rPr>
                <w:rFonts w:hint="eastAsia"/>
                <w:sz w:val="18"/>
                <w:szCs w:val="18"/>
              </w:rPr>
              <w:t>条例第第</w:t>
            </w:r>
            <w:r w:rsidRPr="00727251">
              <w:rPr>
                <w:sz w:val="18"/>
                <w:szCs w:val="18"/>
              </w:rPr>
              <w:t>88条</w:t>
            </w:r>
          </w:p>
          <w:p w14:paraId="2C9965CF" w14:textId="47AE8B34" w:rsidR="00C11F54" w:rsidRPr="00727251" w:rsidRDefault="00C11F54" w:rsidP="00C11F54">
            <w:pPr>
              <w:rPr>
                <w:sz w:val="18"/>
                <w:szCs w:val="18"/>
              </w:rPr>
            </w:pPr>
            <w:r w:rsidRPr="00727251">
              <w:rPr>
                <w:rFonts w:hint="eastAsia"/>
                <w:sz w:val="18"/>
                <w:szCs w:val="18"/>
              </w:rPr>
              <w:t>準用</w:t>
            </w:r>
            <w:r w:rsidRPr="00727251">
              <w:rPr>
                <w:sz w:val="18"/>
                <w:szCs w:val="18"/>
              </w:rPr>
              <w:t>(第38条の2)</w:t>
            </w:r>
          </w:p>
        </w:tc>
      </w:tr>
      <w:tr w:rsidR="00C11F54" w:rsidRPr="00727251" w14:paraId="0F1CF334" w14:textId="77777777" w:rsidTr="00C1793D">
        <w:tc>
          <w:tcPr>
            <w:tcW w:w="282" w:type="dxa"/>
            <w:tcBorders>
              <w:top w:val="nil"/>
              <w:bottom w:val="single" w:sz="4" w:space="0" w:color="auto"/>
            </w:tcBorders>
            <w:tcMar>
              <w:top w:w="0" w:type="dxa"/>
              <w:left w:w="28" w:type="dxa"/>
              <w:bottom w:w="57" w:type="dxa"/>
              <w:right w:w="28" w:type="dxa"/>
            </w:tcMar>
          </w:tcPr>
          <w:p w14:paraId="1BA9865A" w14:textId="77777777" w:rsidR="00C11F54" w:rsidRPr="00532C45" w:rsidRDefault="00C11F54" w:rsidP="00C11F54">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5193E4FD" w14:textId="77777777" w:rsidR="00C11F54" w:rsidRPr="00532C45" w:rsidRDefault="00C11F54" w:rsidP="00C11F54">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1C4A3E4" w14:textId="357AB5B6" w:rsidR="00C11F54" w:rsidRPr="00DA1C3F" w:rsidRDefault="00C11F54" w:rsidP="00C11F54">
            <w:pPr>
              <w:ind w:left="210" w:rightChars="-16" w:right="-34" w:hangingChars="100" w:hanging="210"/>
              <w:jc w:val="left"/>
              <w:rPr>
                <w:szCs w:val="21"/>
              </w:rPr>
            </w:pPr>
            <w:r w:rsidRPr="00DA1C3F">
              <w:rPr>
                <w:rFonts w:hint="eastAsia"/>
                <w:szCs w:val="21"/>
              </w:rPr>
              <w:t>※　高齢者向け集合住宅等と同一の建物に所在する事業所が居住する要介護者にサービスを提供する場合、居住する要介護者のみを対象としたサービス提供が行われないよう、正当な理由がある場合を除き、地域の要介護者にもサービス提供を行うよう努めなければなりません。</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FD01D78" w14:textId="77777777" w:rsidR="00C11F54" w:rsidRPr="00532C45" w:rsidRDefault="00C11F54" w:rsidP="00C11F54">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4E0774E9" w14:textId="6C053795" w:rsidR="00C11F54" w:rsidRPr="00727251" w:rsidRDefault="00C11F54" w:rsidP="00C11F54">
            <w:pPr>
              <w:jc w:val="left"/>
              <w:rPr>
                <w:sz w:val="18"/>
                <w:szCs w:val="18"/>
              </w:rPr>
            </w:pPr>
            <w:r w:rsidRPr="00727251">
              <w:rPr>
                <w:sz w:val="18"/>
                <w:szCs w:val="18"/>
              </w:rPr>
              <w:t>準用</w:t>
            </w:r>
            <w:r w:rsidRPr="00727251">
              <w:rPr>
                <w:rFonts w:hint="eastAsia"/>
                <w:sz w:val="18"/>
                <w:szCs w:val="18"/>
              </w:rPr>
              <w:t>（</w:t>
            </w:r>
            <w:r>
              <w:rPr>
                <w:rFonts w:hint="eastAsia"/>
                <w:sz w:val="18"/>
                <w:szCs w:val="18"/>
              </w:rPr>
              <w:t>平11老企25</w:t>
            </w:r>
            <w:r w:rsidRPr="00727251">
              <w:rPr>
                <w:rFonts w:hint="eastAsia"/>
                <w:sz w:val="18"/>
                <w:szCs w:val="18"/>
              </w:rPr>
              <w:t>第三の一の</w:t>
            </w:r>
            <w:r>
              <w:rPr>
                <w:sz w:val="18"/>
                <w:szCs w:val="18"/>
              </w:rPr>
              <w:t>3(29)</w:t>
            </w:r>
            <w:r>
              <w:rPr>
                <w:rFonts w:hint="eastAsia"/>
                <w:sz w:val="18"/>
                <w:szCs w:val="18"/>
              </w:rPr>
              <w:t>②</w:t>
            </w:r>
            <w:r w:rsidRPr="00727251">
              <w:rPr>
                <w:sz w:val="18"/>
                <w:szCs w:val="18"/>
              </w:rPr>
              <w:t>）</w:t>
            </w:r>
          </w:p>
        </w:tc>
      </w:tr>
      <w:tr w:rsidR="00C11F54" w:rsidRPr="00727251" w14:paraId="7B93922E" w14:textId="77777777" w:rsidTr="00C1793D">
        <w:tc>
          <w:tcPr>
            <w:tcW w:w="282" w:type="dxa"/>
            <w:tcBorders>
              <w:top w:val="single" w:sz="4" w:space="0" w:color="auto"/>
              <w:bottom w:val="nil"/>
            </w:tcBorders>
            <w:tcMar>
              <w:top w:w="0" w:type="dxa"/>
              <w:left w:w="28" w:type="dxa"/>
              <w:bottom w:w="57" w:type="dxa"/>
              <w:right w:w="28" w:type="dxa"/>
            </w:tcMar>
          </w:tcPr>
          <w:p w14:paraId="64AABC39" w14:textId="009A8C3B" w:rsidR="00C11F54" w:rsidRPr="00532C45" w:rsidRDefault="00C11F54" w:rsidP="00C11F54">
            <w:pPr>
              <w:jc w:val="left"/>
              <w:rPr>
                <w:szCs w:val="21"/>
              </w:rPr>
            </w:pPr>
            <w:r w:rsidRPr="00532C45">
              <w:rPr>
                <w:rFonts w:hint="eastAsia"/>
                <w:szCs w:val="21"/>
              </w:rPr>
              <w:t>33</w:t>
            </w:r>
          </w:p>
        </w:tc>
        <w:tc>
          <w:tcPr>
            <w:tcW w:w="1273" w:type="dxa"/>
            <w:tcBorders>
              <w:top w:val="single" w:sz="4" w:space="0" w:color="auto"/>
              <w:bottom w:val="nil"/>
              <w:right w:val="single" w:sz="4" w:space="0" w:color="auto"/>
            </w:tcBorders>
            <w:tcMar>
              <w:top w:w="0" w:type="dxa"/>
              <w:left w:w="57" w:type="dxa"/>
              <w:bottom w:w="57" w:type="dxa"/>
              <w:right w:w="57" w:type="dxa"/>
            </w:tcMar>
          </w:tcPr>
          <w:p w14:paraId="0503C89A" w14:textId="19159189" w:rsidR="00C11F54" w:rsidRPr="00532C45" w:rsidRDefault="00C11F54" w:rsidP="00C11F54">
            <w:pPr>
              <w:jc w:val="left"/>
              <w:rPr>
                <w:szCs w:val="21"/>
              </w:rPr>
            </w:pPr>
            <w:r w:rsidRPr="00532C45">
              <w:rPr>
                <w:rFonts w:hint="eastAsia"/>
                <w:szCs w:val="21"/>
              </w:rPr>
              <w:t>事故発生時の対応</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D337304" w14:textId="57870DD8" w:rsidR="00C11F54" w:rsidRPr="00532C45" w:rsidRDefault="00C11F54" w:rsidP="00C11F54">
            <w:pPr>
              <w:ind w:left="315" w:hangingChars="150" w:hanging="315"/>
              <w:jc w:val="left"/>
              <w:rPr>
                <w:rFonts w:ascii="ＭＳ ゴシック" w:eastAsia="ＭＳ ゴシック" w:hAnsi="ＭＳ ゴシック"/>
                <w:b/>
                <w:szCs w:val="21"/>
              </w:rPr>
            </w:pPr>
            <w:r w:rsidRPr="008D424B">
              <w:rPr>
                <w:rFonts w:ascii="ＭＳ ゴシック" w:eastAsia="ＭＳ ゴシック" w:hAnsi="ＭＳ ゴシック"/>
                <w:szCs w:val="21"/>
              </w:rPr>
              <w:t>(1)</w:t>
            </w:r>
            <w:r w:rsidRPr="00532C45">
              <w:rPr>
                <w:rFonts w:ascii="ＭＳ ゴシック" w:eastAsia="ＭＳ ゴシック" w:hAnsi="ＭＳ ゴシック" w:hint="eastAsia"/>
                <w:b/>
                <w:bCs/>
                <w:szCs w:val="21"/>
              </w:rPr>
              <w:t xml:space="preserve">　サービスの提供により事故が発生した場合は、市町村、当該利用者の家族、当該利用者に係る居宅介護支援事業者等に連絡を行うとともに、必要な措置を講じていますか。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2462FC3" w14:textId="77777777" w:rsidR="00C11F54" w:rsidRPr="00532C45" w:rsidRDefault="00463588" w:rsidP="00C11F54">
            <w:pPr>
              <w:rPr>
                <w:sz w:val="20"/>
                <w:szCs w:val="20"/>
              </w:rPr>
            </w:pPr>
            <w:sdt>
              <w:sdtPr>
                <w:rPr>
                  <w:sz w:val="20"/>
                  <w:szCs w:val="20"/>
                </w:rPr>
                <w:id w:val="-1927256378"/>
                <w14:checkbox>
                  <w14:checked w14:val="0"/>
                  <w14:checkedState w14:val="2612" w14:font="ＭＳ ゴシック"/>
                  <w14:uncheckedState w14:val="2610" w14:font="ＭＳ ゴシック"/>
                </w14:checkbox>
              </w:sdtPr>
              <w:sdtEndPr/>
              <w:sdtContent>
                <w:r w:rsidR="00C11F54" w:rsidRPr="00532C45">
                  <w:rPr>
                    <w:rFonts w:ascii="ＭＳ ゴシック" w:eastAsia="ＭＳ ゴシック" w:hAnsi="ＭＳ ゴシック" w:hint="eastAsia"/>
                    <w:sz w:val="20"/>
                    <w:szCs w:val="20"/>
                  </w:rPr>
                  <w:t>☐</w:t>
                </w:r>
              </w:sdtContent>
            </w:sdt>
            <w:r w:rsidR="00C11F54" w:rsidRPr="00532C45">
              <w:rPr>
                <w:rFonts w:hint="eastAsia"/>
                <w:sz w:val="20"/>
                <w:szCs w:val="20"/>
              </w:rPr>
              <w:t>いる</w:t>
            </w:r>
          </w:p>
          <w:p w14:paraId="39D04DB3" w14:textId="59A2FFEA" w:rsidR="00C11F54" w:rsidRPr="00532C45" w:rsidRDefault="00463588" w:rsidP="00C11F54">
            <w:pPr>
              <w:rPr>
                <w:sz w:val="20"/>
                <w:szCs w:val="20"/>
              </w:rPr>
            </w:pPr>
            <w:sdt>
              <w:sdtPr>
                <w:rPr>
                  <w:sz w:val="20"/>
                  <w:szCs w:val="20"/>
                </w:rPr>
                <w:id w:val="141172610"/>
                <w14:checkbox>
                  <w14:checked w14:val="0"/>
                  <w14:checkedState w14:val="2612" w14:font="ＭＳ ゴシック"/>
                  <w14:uncheckedState w14:val="2610" w14:font="ＭＳ ゴシック"/>
                </w14:checkbox>
              </w:sdtPr>
              <w:sdtEndPr/>
              <w:sdtContent>
                <w:r w:rsidR="00C11F54" w:rsidRPr="00532C45">
                  <w:rPr>
                    <w:rFonts w:ascii="ＭＳ ゴシック" w:eastAsia="ＭＳ ゴシック" w:hAnsi="ＭＳ ゴシック" w:hint="eastAsia"/>
                    <w:sz w:val="20"/>
                    <w:szCs w:val="20"/>
                  </w:rPr>
                  <w:t>☐</w:t>
                </w:r>
              </w:sdtContent>
            </w:sdt>
            <w:r w:rsidR="00C11F54"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70BEBDB3" w14:textId="77777777" w:rsidR="00C11F54" w:rsidRPr="00727251" w:rsidRDefault="00C11F54" w:rsidP="00C11F54">
            <w:pPr>
              <w:rPr>
                <w:sz w:val="18"/>
                <w:szCs w:val="18"/>
              </w:rPr>
            </w:pPr>
            <w:r w:rsidRPr="00727251">
              <w:rPr>
                <w:rFonts w:hint="eastAsia"/>
                <w:sz w:val="18"/>
                <w:szCs w:val="18"/>
              </w:rPr>
              <w:t>条例第</w:t>
            </w:r>
            <w:r w:rsidRPr="00727251">
              <w:rPr>
                <w:sz w:val="18"/>
                <w:szCs w:val="18"/>
              </w:rPr>
              <w:t>88条準用(第39条第1項)</w:t>
            </w:r>
          </w:p>
          <w:p w14:paraId="07419F94" w14:textId="7D24803C" w:rsidR="00C11F54" w:rsidRPr="00AD0BC6" w:rsidRDefault="00C11F54" w:rsidP="00C11F54">
            <w:pPr>
              <w:rPr>
                <w:sz w:val="16"/>
                <w:szCs w:val="16"/>
              </w:rPr>
            </w:pPr>
            <w:r w:rsidRPr="00AD0BC6">
              <w:rPr>
                <w:sz w:val="16"/>
                <w:szCs w:val="16"/>
              </w:rPr>
              <w:t>「介護サービス事業者のための危機管理マニュアル作成指針」(平30.4市介護保険課)</w:t>
            </w:r>
          </w:p>
        </w:tc>
      </w:tr>
      <w:tr w:rsidR="00C11F54" w:rsidRPr="00727251" w14:paraId="16FE6473" w14:textId="77777777" w:rsidTr="00C1793D">
        <w:tc>
          <w:tcPr>
            <w:tcW w:w="282" w:type="dxa"/>
            <w:tcBorders>
              <w:top w:val="nil"/>
              <w:bottom w:val="nil"/>
            </w:tcBorders>
            <w:tcMar>
              <w:top w:w="0" w:type="dxa"/>
              <w:left w:w="28" w:type="dxa"/>
              <w:bottom w:w="57" w:type="dxa"/>
              <w:right w:w="28" w:type="dxa"/>
            </w:tcMar>
          </w:tcPr>
          <w:p w14:paraId="675BEF5C"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CFA97FA" w14:textId="77777777" w:rsidR="00C11F54" w:rsidRPr="00532C45" w:rsidRDefault="00C11F54" w:rsidP="00C11F54">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4A53FD1" w14:textId="6CCB9066" w:rsidR="00C11F54" w:rsidRPr="00532C45" w:rsidRDefault="00C11F54" w:rsidP="00C11F54">
            <w:pPr>
              <w:ind w:left="210" w:hangingChars="100" w:hanging="210"/>
              <w:jc w:val="left"/>
              <w:rPr>
                <w:szCs w:val="21"/>
              </w:rPr>
            </w:pPr>
            <w:r w:rsidRPr="00532C45">
              <w:rPr>
                <w:rFonts w:hint="eastAsia"/>
                <w:szCs w:val="21"/>
              </w:rPr>
              <w:t>※　事故が発生した場合の対応方法について、あらかじめ定めておくことが望ましいです。</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28E0148" w14:textId="77777777" w:rsidR="00C11F54" w:rsidRPr="00532C45" w:rsidRDefault="00C11F54" w:rsidP="00C11F54">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6CD3DE27" w14:textId="379C0E8D" w:rsidR="00C11F54" w:rsidRPr="009F2951" w:rsidRDefault="00C11F54" w:rsidP="00C11F54">
            <w:pPr>
              <w:rPr>
                <w:sz w:val="18"/>
                <w:szCs w:val="18"/>
              </w:rPr>
            </w:pPr>
            <w:r w:rsidRPr="009F2951">
              <w:rPr>
                <w:rFonts w:hint="eastAsia"/>
                <w:sz w:val="18"/>
                <w:szCs w:val="18"/>
              </w:rPr>
              <w:t>準用</w:t>
            </w:r>
            <w:r w:rsidRPr="009F2951">
              <w:rPr>
                <w:sz w:val="18"/>
                <w:szCs w:val="18"/>
              </w:rPr>
              <w:t xml:space="preserve">(平11老企25 </w:t>
            </w:r>
            <w:r w:rsidRPr="009F2951">
              <w:rPr>
                <w:rFonts w:hint="eastAsia"/>
                <w:sz w:val="18"/>
                <w:szCs w:val="18"/>
              </w:rPr>
              <w:t>第</w:t>
            </w:r>
            <w:r w:rsidRPr="009F2951">
              <w:rPr>
                <w:sz w:val="18"/>
                <w:szCs w:val="18"/>
              </w:rPr>
              <w:t>3の1の3</w:t>
            </w:r>
            <w:r w:rsidRPr="002D484A">
              <w:rPr>
                <w:sz w:val="18"/>
                <w:szCs w:val="18"/>
              </w:rPr>
              <w:t>(</w:t>
            </w:r>
            <w:r w:rsidRPr="002D484A">
              <w:rPr>
                <w:rFonts w:hint="eastAsia"/>
                <w:sz w:val="18"/>
                <w:szCs w:val="18"/>
              </w:rPr>
              <w:t>30</w:t>
            </w:r>
            <w:r w:rsidRPr="002D484A">
              <w:rPr>
                <w:sz w:val="18"/>
                <w:szCs w:val="18"/>
              </w:rPr>
              <w:t>)①)</w:t>
            </w:r>
          </w:p>
        </w:tc>
      </w:tr>
      <w:tr w:rsidR="00C11F54" w:rsidRPr="00727251" w14:paraId="7B101CFC" w14:textId="77777777" w:rsidTr="00C1793D">
        <w:tc>
          <w:tcPr>
            <w:tcW w:w="282" w:type="dxa"/>
            <w:tcBorders>
              <w:top w:val="nil"/>
              <w:bottom w:val="nil"/>
            </w:tcBorders>
            <w:tcMar>
              <w:top w:w="0" w:type="dxa"/>
              <w:left w:w="28" w:type="dxa"/>
              <w:bottom w:w="57" w:type="dxa"/>
              <w:right w:w="28" w:type="dxa"/>
            </w:tcMar>
          </w:tcPr>
          <w:p w14:paraId="38604102"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FAAAA2A" w14:textId="77777777" w:rsidR="00C11F54" w:rsidRPr="00532C45" w:rsidRDefault="00C11F54" w:rsidP="00C11F54">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352A2EE" w14:textId="77777777" w:rsidR="00C11F54" w:rsidRDefault="00C11F54" w:rsidP="00C11F54">
            <w:pPr>
              <w:widowControl/>
              <w:ind w:left="315" w:hangingChars="150" w:hanging="315"/>
              <w:jc w:val="left"/>
              <w:rPr>
                <w:rFonts w:ascii="ＭＳ ゴシック" w:eastAsia="ＭＳ ゴシック" w:hAnsi="ＭＳ ゴシック"/>
                <w:b/>
                <w:bCs/>
                <w:szCs w:val="21"/>
              </w:rPr>
            </w:pPr>
            <w:r w:rsidRPr="008D424B">
              <w:rPr>
                <w:rFonts w:ascii="ＭＳ ゴシック" w:eastAsia="ＭＳ ゴシック" w:hAnsi="ＭＳ ゴシック"/>
                <w:bCs/>
                <w:szCs w:val="21"/>
              </w:rPr>
              <w:t>(2)</w:t>
            </w:r>
            <w:r w:rsidRPr="00532C45">
              <w:rPr>
                <w:rFonts w:ascii="ＭＳ ゴシック" w:eastAsia="ＭＳ ゴシック" w:hAnsi="ＭＳ ゴシック" w:hint="eastAsia"/>
                <w:b/>
                <w:bCs/>
                <w:szCs w:val="21"/>
              </w:rPr>
              <w:t xml:space="preserve">　上記(1)の事故の状況及び事故に際して採った処置について記録していますか。</w:t>
            </w:r>
          </w:p>
          <w:p w14:paraId="314EEF31" w14:textId="63021E56" w:rsidR="00FA7668" w:rsidRPr="00532C45" w:rsidRDefault="00FA7668" w:rsidP="00C11F54">
            <w:pPr>
              <w:widowControl/>
              <w:ind w:left="316" w:hangingChars="150" w:hanging="316"/>
              <w:jc w:val="left"/>
              <w:rPr>
                <w:rFonts w:ascii="ＭＳ ゴシック" w:eastAsia="ＭＳ ゴシック" w:hAnsi="ＭＳ ゴシック"/>
                <w:b/>
                <w:bCs/>
                <w:szCs w:val="21"/>
              </w:rPr>
            </w:pP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F4D611B" w14:textId="77777777" w:rsidR="00C11F54" w:rsidRPr="00532C45" w:rsidRDefault="00463588" w:rsidP="00C11F54">
            <w:pPr>
              <w:rPr>
                <w:sz w:val="20"/>
                <w:szCs w:val="20"/>
              </w:rPr>
            </w:pPr>
            <w:sdt>
              <w:sdtPr>
                <w:rPr>
                  <w:sz w:val="20"/>
                  <w:szCs w:val="20"/>
                </w:rPr>
                <w:id w:val="347377757"/>
                <w14:checkbox>
                  <w14:checked w14:val="0"/>
                  <w14:checkedState w14:val="2612" w14:font="ＭＳ ゴシック"/>
                  <w14:uncheckedState w14:val="2610" w14:font="ＭＳ ゴシック"/>
                </w14:checkbox>
              </w:sdtPr>
              <w:sdtEndPr/>
              <w:sdtContent>
                <w:r w:rsidR="00C11F54" w:rsidRPr="00532C45">
                  <w:rPr>
                    <w:rFonts w:ascii="ＭＳ ゴシック" w:eastAsia="ＭＳ ゴシック" w:hAnsi="ＭＳ ゴシック" w:hint="eastAsia"/>
                    <w:sz w:val="20"/>
                    <w:szCs w:val="20"/>
                  </w:rPr>
                  <w:t>☐</w:t>
                </w:r>
              </w:sdtContent>
            </w:sdt>
            <w:r w:rsidR="00C11F54" w:rsidRPr="00532C45">
              <w:rPr>
                <w:rFonts w:hint="eastAsia"/>
                <w:sz w:val="20"/>
                <w:szCs w:val="20"/>
              </w:rPr>
              <w:t>いる</w:t>
            </w:r>
          </w:p>
          <w:p w14:paraId="3C3AEDCA" w14:textId="469319F5" w:rsidR="00C11F54" w:rsidRPr="00532C45" w:rsidRDefault="00463588" w:rsidP="00C11F54">
            <w:pPr>
              <w:rPr>
                <w:sz w:val="20"/>
                <w:szCs w:val="20"/>
              </w:rPr>
            </w:pPr>
            <w:sdt>
              <w:sdtPr>
                <w:rPr>
                  <w:sz w:val="20"/>
                  <w:szCs w:val="20"/>
                </w:rPr>
                <w:id w:val="-1613423029"/>
                <w14:checkbox>
                  <w14:checked w14:val="0"/>
                  <w14:checkedState w14:val="2612" w14:font="ＭＳ ゴシック"/>
                  <w14:uncheckedState w14:val="2610" w14:font="ＭＳ ゴシック"/>
                </w14:checkbox>
              </w:sdtPr>
              <w:sdtEndPr/>
              <w:sdtContent>
                <w:r w:rsidR="00C11F54" w:rsidRPr="00532C45">
                  <w:rPr>
                    <w:rFonts w:ascii="ＭＳ ゴシック" w:eastAsia="ＭＳ ゴシック" w:hAnsi="ＭＳ ゴシック" w:hint="eastAsia"/>
                    <w:sz w:val="20"/>
                    <w:szCs w:val="20"/>
                  </w:rPr>
                  <w:t>☐</w:t>
                </w:r>
              </w:sdtContent>
            </w:sdt>
            <w:r w:rsidR="00C11F54"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3626B287" w14:textId="77777777" w:rsidR="00C11F54" w:rsidRPr="009F2951" w:rsidRDefault="00C11F54" w:rsidP="00C11F54">
            <w:pPr>
              <w:rPr>
                <w:sz w:val="18"/>
                <w:szCs w:val="18"/>
              </w:rPr>
            </w:pPr>
            <w:r w:rsidRPr="009F2951">
              <w:rPr>
                <w:rFonts w:hint="eastAsia"/>
                <w:sz w:val="18"/>
                <w:szCs w:val="18"/>
              </w:rPr>
              <w:t>条例第</w:t>
            </w:r>
            <w:r w:rsidRPr="009F2951">
              <w:rPr>
                <w:sz w:val="18"/>
                <w:szCs w:val="18"/>
              </w:rPr>
              <w:t>88条</w:t>
            </w:r>
          </w:p>
          <w:p w14:paraId="3BC120B2" w14:textId="059BB00D" w:rsidR="00C11F54" w:rsidRPr="009F2951" w:rsidRDefault="00C11F54" w:rsidP="00C11F54">
            <w:pPr>
              <w:rPr>
                <w:sz w:val="18"/>
                <w:szCs w:val="18"/>
              </w:rPr>
            </w:pPr>
            <w:r w:rsidRPr="009F2951">
              <w:rPr>
                <w:rFonts w:hint="eastAsia"/>
                <w:sz w:val="18"/>
                <w:szCs w:val="18"/>
              </w:rPr>
              <w:t>準用</w:t>
            </w:r>
            <w:r w:rsidRPr="009F2951">
              <w:rPr>
                <w:sz w:val="18"/>
                <w:szCs w:val="18"/>
              </w:rPr>
              <w:t>(第39条第2項)</w:t>
            </w:r>
          </w:p>
        </w:tc>
      </w:tr>
      <w:tr w:rsidR="00C11F54" w:rsidRPr="00727251" w14:paraId="12102039" w14:textId="77777777" w:rsidTr="00C1793D">
        <w:tc>
          <w:tcPr>
            <w:tcW w:w="282" w:type="dxa"/>
            <w:tcBorders>
              <w:top w:val="nil"/>
              <w:bottom w:val="nil"/>
            </w:tcBorders>
            <w:tcMar>
              <w:top w:w="0" w:type="dxa"/>
              <w:left w:w="28" w:type="dxa"/>
              <w:bottom w:w="57" w:type="dxa"/>
              <w:right w:w="28" w:type="dxa"/>
            </w:tcMar>
          </w:tcPr>
          <w:p w14:paraId="6B950B47"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FDE8B78" w14:textId="77777777" w:rsidR="00C11F54" w:rsidRPr="00532C45" w:rsidRDefault="00C11F54" w:rsidP="00C11F54">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48E13FE" w14:textId="77777777" w:rsidR="00C11F54" w:rsidRDefault="00C11F54" w:rsidP="00C11F54">
            <w:pPr>
              <w:ind w:left="315" w:hangingChars="150" w:hanging="315"/>
              <w:jc w:val="left"/>
              <w:rPr>
                <w:rFonts w:ascii="ＭＳ ゴシック" w:eastAsia="ＭＳ ゴシック" w:hAnsi="ＭＳ ゴシック"/>
                <w:b/>
                <w:bCs/>
                <w:szCs w:val="21"/>
              </w:rPr>
            </w:pPr>
            <w:r w:rsidRPr="008D424B">
              <w:rPr>
                <w:rFonts w:ascii="ＭＳ ゴシック" w:eastAsia="ＭＳ ゴシック" w:hAnsi="ＭＳ ゴシック" w:hint="eastAsia"/>
                <w:bCs/>
                <w:szCs w:val="21"/>
              </w:rPr>
              <w:t>(3)</w:t>
            </w:r>
            <w:r w:rsidRPr="00532C45">
              <w:rPr>
                <w:rFonts w:ascii="ＭＳ ゴシック" w:eastAsia="ＭＳ ゴシック" w:hAnsi="ＭＳ ゴシック" w:hint="eastAsia"/>
                <w:b/>
                <w:bCs/>
                <w:szCs w:val="21"/>
              </w:rPr>
              <w:t xml:space="preserve">　利用者に対するサービスの提供により賠償すべき事故が発生した場合は、損害賠償を速やかに行っていますか。</w:t>
            </w:r>
          </w:p>
          <w:p w14:paraId="27994AFE" w14:textId="70A712ED" w:rsidR="00FA7668" w:rsidRPr="00532C45" w:rsidRDefault="00FA7668" w:rsidP="00C11F54">
            <w:pPr>
              <w:ind w:left="316" w:hangingChars="150" w:hanging="316"/>
              <w:jc w:val="left"/>
              <w:rPr>
                <w:b/>
                <w:szCs w:val="21"/>
              </w:rPr>
            </w:pP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7273BAA" w14:textId="77777777" w:rsidR="00C11F54" w:rsidRPr="00532C45" w:rsidRDefault="00463588" w:rsidP="00C11F54">
            <w:pPr>
              <w:rPr>
                <w:sz w:val="20"/>
                <w:szCs w:val="20"/>
              </w:rPr>
            </w:pPr>
            <w:sdt>
              <w:sdtPr>
                <w:rPr>
                  <w:sz w:val="20"/>
                  <w:szCs w:val="20"/>
                </w:rPr>
                <w:id w:val="1255485415"/>
                <w14:checkbox>
                  <w14:checked w14:val="0"/>
                  <w14:checkedState w14:val="2612" w14:font="ＭＳ ゴシック"/>
                  <w14:uncheckedState w14:val="2610" w14:font="ＭＳ ゴシック"/>
                </w14:checkbox>
              </w:sdtPr>
              <w:sdtEndPr/>
              <w:sdtContent>
                <w:r w:rsidR="00C11F54" w:rsidRPr="00532C45">
                  <w:rPr>
                    <w:rFonts w:ascii="ＭＳ ゴシック" w:eastAsia="ＭＳ ゴシック" w:hAnsi="ＭＳ ゴシック" w:hint="eastAsia"/>
                    <w:sz w:val="20"/>
                    <w:szCs w:val="20"/>
                  </w:rPr>
                  <w:t>☐</w:t>
                </w:r>
              </w:sdtContent>
            </w:sdt>
            <w:r w:rsidR="00C11F54" w:rsidRPr="00532C45">
              <w:rPr>
                <w:rFonts w:hint="eastAsia"/>
                <w:sz w:val="20"/>
                <w:szCs w:val="20"/>
              </w:rPr>
              <w:t>いる</w:t>
            </w:r>
          </w:p>
          <w:p w14:paraId="3EDEC84B" w14:textId="7728BB53" w:rsidR="00C11F54" w:rsidRPr="00532C45" w:rsidRDefault="00463588" w:rsidP="00C11F54">
            <w:pPr>
              <w:rPr>
                <w:sz w:val="20"/>
                <w:szCs w:val="20"/>
              </w:rPr>
            </w:pPr>
            <w:sdt>
              <w:sdtPr>
                <w:rPr>
                  <w:sz w:val="20"/>
                  <w:szCs w:val="20"/>
                </w:rPr>
                <w:id w:val="210856505"/>
                <w14:checkbox>
                  <w14:checked w14:val="0"/>
                  <w14:checkedState w14:val="2612" w14:font="ＭＳ ゴシック"/>
                  <w14:uncheckedState w14:val="2610" w14:font="ＭＳ ゴシック"/>
                </w14:checkbox>
              </w:sdtPr>
              <w:sdtEndPr/>
              <w:sdtContent>
                <w:r w:rsidR="00C11F54" w:rsidRPr="00532C45">
                  <w:rPr>
                    <w:rFonts w:ascii="ＭＳ ゴシック" w:eastAsia="ＭＳ ゴシック" w:hAnsi="ＭＳ ゴシック" w:hint="eastAsia"/>
                    <w:sz w:val="20"/>
                    <w:szCs w:val="20"/>
                  </w:rPr>
                  <w:t>☐</w:t>
                </w:r>
              </w:sdtContent>
            </w:sdt>
            <w:r w:rsidR="00C11F54"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77063A97" w14:textId="77777777" w:rsidR="00C11F54" w:rsidRPr="009F2951" w:rsidRDefault="00C11F54" w:rsidP="00C11F54">
            <w:pPr>
              <w:rPr>
                <w:sz w:val="18"/>
                <w:szCs w:val="18"/>
              </w:rPr>
            </w:pPr>
            <w:r w:rsidRPr="009F2951">
              <w:rPr>
                <w:rFonts w:hint="eastAsia"/>
                <w:sz w:val="18"/>
                <w:szCs w:val="18"/>
              </w:rPr>
              <w:t>条例第</w:t>
            </w:r>
            <w:r w:rsidRPr="009F2951">
              <w:rPr>
                <w:sz w:val="18"/>
                <w:szCs w:val="18"/>
              </w:rPr>
              <w:t>88条</w:t>
            </w:r>
          </w:p>
          <w:p w14:paraId="03B6ACCE" w14:textId="4502A0ED" w:rsidR="00C11F54" w:rsidRPr="009F2951" w:rsidRDefault="00C11F54" w:rsidP="00C11F54">
            <w:pPr>
              <w:rPr>
                <w:sz w:val="18"/>
                <w:szCs w:val="18"/>
              </w:rPr>
            </w:pPr>
            <w:r w:rsidRPr="009F2951">
              <w:rPr>
                <w:rFonts w:hint="eastAsia"/>
                <w:sz w:val="18"/>
                <w:szCs w:val="18"/>
              </w:rPr>
              <w:t>準用</w:t>
            </w:r>
            <w:r w:rsidRPr="009F2951">
              <w:rPr>
                <w:sz w:val="18"/>
                <w:szCs w:val="18"/>
              </w:rPr>
              <w:t>(第39条第3項)</w:t>
            </w:r>
          </w:p>
        </w:tc>
      </w:tr>
      <w:tr w:rsidR="00C11F54" w:rsidRPr="00727251" w14:paraId="12F4D30D" w14:textId="77777777" w:rsidTr="001D0BA4">
        <w:tc>
          <w:tcPr>
            <w:tcW w:w="282" w:type="dxa"/>
            <w:tcBorders>
              <w:top w:val="nil"/>
              <w:bottom w:val="nil"/>
            </w:tcBorders>
            <w:tcMar>
              <w:top w:w="0" w:type="dxa"/>
              <w:left w:w="28" w:type="dxa"/>
              <w:bottom w:w="57" w:type="dxa"/>
              <w:right w:w="28" w:type="dxa"/>
            </w:tcMar>
          </w:tcPr>
          <w:p w14:paraId="0FB0E5D4"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06DB58F" w14:textId="77777777" w:rsidR="00C11F54" w:rsidRPr="00532C45" w:rsidRDefault="00C11F54" w:rsidP="00C11F54">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BDAE39F" w14:textId="6A2431D0" w:rsidR="00C11F54" w:rsidRPr="00532C45" w:rsidRDefault="00C11F54" w:rsidP="00C11F54">
            <w:pPr>
              <w:ind w:left="210" w:rightChars="-83" w:right="-174" w:hangingChars="100" w:hanging="210"/>
              <w:jc w:val="left"/>
              <w:rPr>
                <w:szCs w:val="21"/>
              </w:rPr>
            </w:pPr>
            <w:r w:rsidRPr="00532C45">
              <w:rPr>
                <w:rFonts w:hint="eastAsia"/>
                <w:szCs w:val="21"/>
              </w:rPr>
              <w:t>※　速やかに賠償を行うため、損害賠償保険に加入しておくか、又は賠償資力を有することが望ましいです。</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75B3F32" w14:textId="77777777" w:rsidR="00C11F54" w:rsidRPr="00532C45" w:rsidRDefault="00C11F54" w:rsidP="00C11F54">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02946BB6" w14:textId="1C4E4BE0" w:rsidR="00C11F54" w:rsidRPr="009F2951" w:rsidRDefault="00C11F54" w:rsidP="00C11F54">
            <w:pPr>
              <w:rPr>
                <w:sz w:val="18"/>
                <w:szCs w:val="18"/>
              </w:rPr>
            </w:pPr>
            <w:r w:rsidRPr="009F2951">
              <w:rPr>
                <w:rFonts w:hint="eastAsia"/>
                <w:sz w:val="18"/>
                <w:szCs w:val="18"/>
              </w:rPr>
              <w:t>準用</w:t>
            </w:r>
            <w:r w:rsidRPr="009F2951">
              <w:rPr>
                <w:sz w:val="18"/>
                <w:szCs w:val="18"/>
              </w:rPr>
              <w:t>(平11老企25</w:t>
            </w:r>
            <w:r w:rsidRPr="009F2951">
              <w:rPr>
                <w:rFonts w:hint="eastAsia"/>
                <w:sz w:val="18"/>
                <w:szCs w:val="18"/>
              </w:rPr>
              <w:t>第</w:t>
            </w:r>
            <w:r w:rsidRPr="009F2951">
              <w:rPr>
                <w:sz w:val="18"/>
                <w:szCs w:val="18"/>
              </w:rPr>
              <w:t>3の1の</w:t>
            </w:r>
            <w:r w:rsidRPr="002D484A">
              <w:rPr>
                <w:sz w:val="18"/>
                <w:szCs w:val="18"/>
              </w:rPr>
              <w:t>3(</w:t>
            </w:r>
            <w:r w:rsidRPr="002D484A">
              <w:rPr>
                <w:rFonts w:hint="eastAsia"/>
                <w:sz w:val="18"/>
                <w:szCs w:val="18"/>
              </w:rPr>
              <w:t>30</w:t>
            </w:r>
            <w:r w:rsidRPr="002D484A">
              <w:rPr>
                <w:sz w:val="18"/>
                <w:szCs w:val="18"/>
              </w:rPr>
              <w:t>)②)</w:t>
            </w:r>
          </w:p>
        </w:tc>
      </w:tr>
      <w:tr w:rsidR="00C11F54" w:rsidRPr="00727251" w14:paraId="7B9269F0" w14:textId="77777777" w:rsidTr="00EB4AA2">
        <w:tc>
          <w:tcPr>
            <w:tcW w:w="282" w:type="dxa"/>
            <w:tcBorders>
              <w:top w:val="nil"/>
              <w:left w:val="single" w:sz="4" w:space="0" w:color="auto"/>
              <w:bottom w:val="single" w:sz="4" w:space="0" w:color="auto"/>
            </w:tcBorders>
            <w:tcMar>
              <w:top w:w="0" w:type="dxa"/>
              <w:left w:w="28" w:type="dxa"/>
              <w:bottom w:w="57" w:type="dxa"/>
              <w:right w:w="28" w:type="dxa"/>
            </w:tcMar>
          </w:tcPr>
          <w:p w14:paraId="55515A76" w14:textId="77777777" w:rsidR="00C11F54" w:rsidRPr="00532C45" w:rsidRDefault="00C11F54" w:rsidP="00C11F54">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2D084F50" w14:textId="77777777" w:rsidR="00C11F54" w:rsidRPr="00532C45" w:rsidRDefault="00C11F54" w:rsidP="00C11F54">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2D77FDD" w14:textId="7362A38E" w:rsidR="00C11F54" w:rsidRPr="00532C45" w:rsidRDefault="00C11F54" w:rsidP="00C11F54">
            <w:pPr>
              <w:ind w:left="315" w:hangingChars="150" w:hanging="315"/>
              <w:jc w:val="left"/>
              <w:rPr>
                <w:rFonts w:ascii="ＭＳ ゴシック" w:eastAsia="ＭＳ ゴシック" w:hAnsi="ＭＳ ゴシック"/>
                <w:b/>
                <w:szCs w:val="21"/>
              </w:rPr>
            </w:pPr>
            <w:r w:rsidRPr="008D424B">
              <w:rPr>
                <w:rFonts w:ascii="ＭＳ ゴシック" w:eastAsia="ＭＳ ゴシック" w:hAnsi="ＭＳ ゴシック"/>
                <w:szCs w:val="21"/>
              </w:rPr>
              <w:t>(4)</w:t>
            </w:r>
            <w:r w:rsidRPr="00532C45">
              <w:rPr>
                <w:rFonts w:ascii="ＭＳ ゴシック" w:eastAsia="ＭＳ ゴシック" w:hAnsi="ＭＳ ゴシック" w:hint="eastAsia"/>
                <w:b/>
                <w:bCs/>
                <w:szCs w:val="21"/>
              </w:rPr>
              <w:t xml:space="preserve">　事故が生じた際にはその原因を解明し、再発生を防ぐための対策を講じていますか。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07D2448" w14:textId="77777777" w:rsidR="00C11F54" w:rsidRPr="00532C45" w:rsidRDefault="00463588" w:rsidP="00C11F54">
            <w:pPr>
              <w:rPr>
                <w:sz w:val="20"/>
                <w:szCs w:val="20"/>
              </w:rPr>
            </w:pPr>
            <w:sdt>
              <w:sdtPr>
                <w:rPr>
                  <w:sz w:val="20"/>
                  <w:szCs w:val="20"/>
                </w:rPr>
                <w:id w:val="-1422480229"/>
                <w14:checkbox>
                  <w14:checked w14:val="0"/>
                  <w14:checkedState w14:val="2612" w14:font="ＭＳ ゴシック"/>
                  <w14:uncheckedState w14:val="2610" w14:font="ＭＳ ゴシック"/>
                </w14:checkbox>
              </w:sdtPr>
              <w:sdtEndPr/>
              <w:sdtContent>
                <w:r w:rsidR="00C11F54" w:rsidRPr="00532C45">
                  <w:rPr>
                    <w:rFonts w:ascii="ＭＳ ゴシック" w:eastAsia="ＭＳ ゴシック" w:hAnsi="ＭＳ ゴシック" w:hint="eastAsia"/>
                    <w:sz w:val="20"/>
                    <w:szCs w:val="20"/>
                  </w:rPr>
                  <w:t>☐</w:t>
                </w:r>
              </w:sdtContent>
            </w:sdt>
            <w:r w:rsidR="00C11F54" w:rsidRPr="00532C45">
              <w:rPr>
                <w:rFonts w:hint="eastAsia"/>
                <w:sz w:val="20"/>
                <w:szCs w:val="20"/>
              </w:rPr>
              <w:t>いる</w:t>
            </w:r>
          </w:p>
          <w:p w14:paraId="105105EC" w14:textId="0BE5E1BC" w:rsidR="00C11F54" w:rsidRPr="00532C45" w:rsidRDefault="00463588" w:rsidP="00C11F54">
            <w:pPr>
              <w:rPr>
                <w:sz w:val="20"/>
                <w:szCs w:val="20"/>
              </w:rPr>
            </w:pPr>
            <w:sdt>
              <w:sdtPr>
                <w:rPr>
                  <w:sz w:val="20"/>
                  <w:szCs w:val="20"/>
                </w:rPr>
                <w:id w:val="627671120"/>
                <w14:checkbox>
                  <w14:checked w14:val="0"/>
                  <w14:checkedState w14:val="2612" w14:font="ＭＳ ゴシック"/>
                  <w14:uncheckedState w14:val="2610" w14:font="ＭＳ ゴシック"/>
                </w14:checkbox>
              </w:sdtPr>
              <w:sdtEndPr/>
              <w:sdtContent>
                <w:r w:rsidR="00C11F54" w:rsidRPr="00532C45">
                  <w:rPr>
                    <w:rFonts w:ascii="ＭＳ ゴシック" w:eastAsia="ＭＳ ゴシック" w:hAnsi="ＭＳ ゴシック" w:hint="eastAsia"/>
                    <w:sz w:val="20"/>
                    <w:szCs w:val="20"/>
                  </w:rPr>
                  <w:t>☐</w:t>
                </w:r>
              </w:sdtContent>
            </w:sdt>
            <w:r w:rsidR="00C11F54"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0F5CF0E6" w14:textId="65E516CE" w:rsidR="00C11F54" w:rsidRPr="009F2951" w:rsidRDefault="00C11F54" w:rsidP="00C11F54">
            <w:pPr>
              <w:rPr>
                <w:sz w:val="18"/>
                <w:szCs w:val="18"/>
              </w:rPr>
            </w:pPr>
            <w:r w:rsidRPr="009F2951">
              <w:rPr>
                <w:rFonts w:hint="eastAsia"/>
                <w:sz w:val="18"/>
                <w:szCs w:val="18"/>
              </w:rPr>
              <w:t>準用</w:t>
            </w:r>
            <w:r w:rsidRPr="009F2951">
              <w:rPr>
                <w:sz w:val="18"/>
                <w:szCs w:val="18"/>
              </w:rPr>
              <w:t>(平11老企25</w:t>
            </w:r>
            <w:r w:rsidRPr="009F2951">
              <w:rPr>
                <w:rFonts w:hint="eastAsia"/>
                <w:sz w:val="18"/>
                <w:szCs w:val="18"/>
              </w:rPr>
              <w:t>第</w:t>
            </w:r>
            <w:r w:rsidRPr="009F2951">
              <w:rPr>
                <w:sz w:val="18"/>
                <w:szCs w:val="18"/>
              </w:rPr>
              <w:t>3の1の</w:t>
            </w:r>
            <w:r w:rsidRPr="002D484A">
              <w:rPr>
                <w:sz w:val="18"/>
                <w:szCs w:val="18"/>
              </w:rPr>
              <w:t>3(</w:t>
            </w:r>
            <w:r w:rsidRPr="002D484A">
              <w:rPr>
                <w:rFonts w:hint="eastAsia"/>
                <w:sz w:val="18"/>
                <w:szCs w:val="18"/>
              </w:rPr>
              <w:t>30</w:t>
            </w:r>
            <w:r w:rsidRPr="002D484A">
              <w:rPr>
                <w:sz w:val="18"/>
                <w:szCs w:val="18"/>
              </w:rPr>
              <w:t>)③)</w:t>
            </w:r>
          </w:p>
        </w:tc>
      </w:tr>
      <w:tr w:rsidR="00C11F54" w:rsidRPr="00727251" w14:paraId="05FEA223" w14:textId="77777777" w:rsidTr="00EB4AA2">
        <w:tc>
          <w:tcPr>
            <w:tcW w:w="282" w:type="dxa"/>
            <w:tcBorders>
              <w:top w:val="single" w:sz="4" w:space="0" w:color="auto"/>
              <w:bottom w:val="nil"/>
            </w:tcBorders>
            <w:tcMar>
              <w:top w:w="0" w:type="dxa"/>
              <w:left w:w="28" w:type="dxa"/>
              <w:bottom w:w="57" w:type="dxa"/>
              <w:right w:w="28" w:type="dxa"/>
            </w:tcMar>
          </w:tcPr>
          <w:p w14:paraId="3AF719D8" w14:textId="5E1F1514" w:rsidR="00C11F54" w:rsidRPr="00532C45" w:rsidRDefault="00C11F54" w:rsidP="00C11F54">
            <w:pPr>
              <w:jc w:val="left"/>
              <w:rPr>
                <w:szCs w:val="21"/>
              </w:rPr>
            </w:pPr>
            <w:r w:rsidRPr="00532C45">
              <w:rPr>
                <w:rFonts w:hint="eastAsia"/>
                <w:szCs w:val="21"/>
              </w:rPr>
              <w:t>34</w:t>
            </w:r>
          </w:p>
        </w:tc>
        <w:tc>
          <w:tcPr>
            <w:tcW w:w="1273" w:type="dxa"/>
            <w:tcBorders>
              <w:top w:val="single" w:sz="4" w:space="0" w:color="auto"/>
              <w:bottom w:val="nil"/>
              <w:right w:val="single" w:sz="4" w:space="0" w:color="auto"/>
            </w:tcBorders>
            <w:tcMar>
              <w:top w:w="0" w:type="dxa"/>
              <w:left w:w="57" w:type="dxa"/>
              <w:bottom w:w="57" w:type="dxa"/>
              <w:right w:w="57" w:type="dxa"/>
            </w:tcMar>
          </w:tcPr>
          <w:p w14:paraId="34A73E79" w14:textId="367CAF81" w:rsidR="00C11F54" w:rsidRPr="00532C45" w:rsidRDefault="00C11F54" w:rsidP="00C11F54">
            <w:pPr>
              <w:jc w:val="left"/>
              <w:rPr>
                <w:szCs w:val="21"/>
              </w:rPr>
            </w:pPr>
            <w:r w:rsidRPr="00532C45">
              <w:rPr>
                <w:rFonts w:hint="eastAsia"/>
                <w:szCs w:val="21"/>
              </w:rPr>
              <w:t>会計の区分</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9DFC497" w14:textId="77777777" w:rsidR="00FA7668" w:rsidRDefault="00C11F54" w:rsidP="00C11F54">
            <w:pPr>
              <w:widowControl/>
              <w:jc w:val="left"/>
              <w:rPr>
                <w:rFonts w:ascii="ＭＳ ゴシック" w:eastAsia="ＭＳ ゴシック" w:hAnsi="ＭＳ ゴシック"/>
                <w:b/>
                <w:bCs/>
                <w:szCs w:val="21"/>
              </w:rPr>
            </w:pPr>
            <w:r w:rsidRPr="00532C45">
              <w:rPr>
                <w:rFonts w:ascii="ＭＳ ゴシック" w:eastAsia="ＭＳ ゴシック" w:hAnsi="ＭＳ ゴシック" w:hint="eastAsia"/>
                <w:b/>
                <w:bCs/>
                <w:szCs w:val="21"/>
              </w:rPr>
              <w:t xml:space="preserve">　事業所ごとに経理を区分するとともに、当該事業の会計とその他の事業の会計を区分していますか。</w:t>
            </w:r>
          </w:p>
          <w:p w14:paraId="0F147AFB" w14:textId="3C80F264" w:rsidR="00E92AD5" w:rsidRPr="00532C45" w:rsidRDefault="00E92AD5" w:rsidP="00C11F54">
            <w:pPr>
              <w:widowControl/>
              <w:jc w:val="left"/>
              <w:rPr>
                <w:rFonts w:ascii="ＭＳ ゴシック" w:eastAsia="ＭＳ ゴシック" w:hAnsi="ＭＳ ゴシック"/>
                <w:b/>
                <w:bCs/>
                <w:szCs w:val="21"/>
              </w:rPr>
            </w:pP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9FC47A9" w14:textId="77777777" w:rsidR="00C11F54" w:rsidRPr="00532C45" w:rsidRDefault="00463588" w:rsidP="00C11F54">
            <w:pPr>
              <w:rPr>
                <w:sz w:val="20"/>
                <w:szCs w:val="20"/>
              </w:rPr>
            </w:pPr>
            <w:sdt>
              <w:sdtPr>
                <w:rPr>
                  <w:sz w:val="20"/>
                  <w:szCs w:val="20"/>
                </w:rPr>
                <w:id w:val="1476258857"/>
                <w14:checkbox>
                  <w14:checked w14:val="0"/>
                  <w14:checkedState w14:val="2612" w14:font="ＭＳ ゴシック"/>
                  <w14:uncheckedState w14:val="2610" w14:font="ＭＳ ゴシック"/>
                </w14:checkbox>
              </w:sdtPr>
              <w:sdtEndPr/>
              <w:sdtContent>
                <w:r w:rsidR="00C11F54" w:rsidRPr="00532C45">
                  <w:rPr>
                    <w:rFonts w:ascii="ＭＳ ゴシック" w:eastAsia="ＭＳ ゴシック" w:hAnsi="ＭＳ ゴシック" w:hint="eastAsia"/>
                    <w:sz w:val="20"/>
                    <w:szCs w:val="20"/>
                  </w:rPr>
                  <w:t>☐</w:t>
                </w:r>
              </w:sdtContent>
            </w:sdt>
            <w:r w:rsidR="00C11F54" w:rsidRPr="00532C45">
              <w:rPr>
                <w:rFonts w:hint="eastAsia"/>
                <w:sz w:val="20"/>
                <w:szCs w:val="20"/>
              </w:rPr>
              <w:t>いる</w:t>
            </w:r>
          </w:p>
          <w:p w14:paraId="1FBEAC8D" w14:textId="4E55D637" w:rsidR="00C11F54" w:rsidRPr="00532C45" w:rsidRDefault="00463588" w:rsidP="00C11F54">
            <w:pPr>
              <w:rPr>
                <w:sz w:val="20"/>
                <w:szCs w:val="20"/>
              </w:rPr>
            </w:pPr>
            <w:sdt>
              <w:sdtPr>
                <w:rPr>
                  <w:sz w:val="20"/>
                  <w:szCs w:val="20"/>
                </w:rPr>
                <w:id w:val="1144547836"/>
                <w14:checkbox>
                  <w14:checked w14:val="0"/>
                  <w14:checkedState w14:val="2612" w14:font="ＭＳ ゴシック"/>
                  <w14:uncheckedState w14:val="2610" w14:font="ＭＳ ゴシック"/>
                </w14:checkbox>
              </w:sdtPr>
              <w:sdtEndPr/>
              <w:sdtContent>
                <w:r w:rsidR="00C11F54" w:rsidRPr="00532C45">
                  <w:rPr>
                    <w:rFonts w:ascii="ＭＳ ゴシック" w:eastAsia="ＭＳ ゴシック" w:hAnsi="ＭＳ ゴシック" w:hint="eastAsia"/>
                    <w:sz w:val="20"/>
                    <w:szCs w:val="20"/>
                  </w:rPr>
                  <w:t>☐</w:t>
                </w:r>
              </w:sdtContent>
            </w:sdt>
            <w:r w:rsidR="00C11F54"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18AFD4B2" w14:textId="77777777" w:rsidR="00C11F54" w:rsidRPr="009F2951" w:rsidRDefault="00C11F54" w:rsidP="00C11F54">
            <w:pPr>
              <w:rPr>
                <w:sz w:val="18"/>
                <w:szCs w:val="18"/>
              </w:rPr>
            </w:pPr>
            <w:r w:rsidRPr="009F2951">
              <w:rPr>
                <w:rFonts w:hint="eastAsia"/>
                <w:sz w:val="18"/>
                <w:szCs w:val="18"/>
              </w:rPr>
              <w:t>条例第</w:t>
            </w:r>
            <w:r w:rsidRPr="009F2951">
              <w:rPr>
                <w:sz w:val="18"/>
                <w:szCs w:val="18"/>
              </w:rPr>
              <w:t>88条</w:t>
            </w:r>
          </w:p>
          <w:p w14:paraId="70EE6DFE" w14:textId="2C7F6B69" w:rsidR="00C11F54" w:rsidRPr="009F2951" w:rsidRDefault="00C11F54" w:rsidP="00C11F54">
            <w:pPr>
              <w:rPr>
                <w:sz w:val="18"/>
                <w:szCs w:val="18"/>
              </w:rPr>
            </w:pPr>
            <w:r w:rsidRPr="009F2951">
              <w:rPr>
                <w:rFonts w:hint="eastAsia"/>
                <w:sz w:val="18"/>
                <w:szCs w:val="18"/>
              </w:rPr>
              <w:t>準用</w:t>
            </w:r>
            <w:r w:rsidRPr="009F2951">
              <w:rPr>
                <w:sz w:val="18"/>
                <w:szCs w:val="18"/>
              </w:rPr>
              <w:t>(第40条)</w:t>
            </w:r>
          </w:p>
        </w:tc>
      </w:tr>
      <w:tr w:rsidR="00C11F54" w:rsidRPr="00727251" w14:paraId="1A4128AC" w14:textId="77777777" w:rsidTr="00C1793D">
        <w:trPr>
          <w:trHeight w:val="197"/>
        </w:trPr>
        <w:tc>
          <w:tcPr>
            <w:tcW w:w="282" w:type="dxa"/>
            <w:tcBorders>
              <w:top w:val="nil"/>
              <w:bottom w:val="nil"/>
            </w:tcBorders>
            <w:tcMar>
              <w:top w:w="0" w:type="dxa"/>
              <w:left w:w="28" w:type="dxa"/>
              <w:bottom w:w="57" w:type="dxa"/>
              <w:right w:w="28" w:type="dxa"/>
            </w:tcMar>
          </w:tcPr>
          <w:p w14:paraId="149ECBBE"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AFB0640" w14:textId="77777777" w:rsidR="00C11F54" w:rsidRPr="00532C45" w:rsidRDefault="00C11F54" w:rsidP="00C11F54">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B2B9100" w14:textId="0B82F27A" w:rsidR="00C11F54" w:rsidRPr="00532C45" w:rsidRDefault="00C11F54" w:rsidP="00C11F54">
            <w:pPr>
              <w:widowControl/>
              <w:ind w:left="210" w:hangingChars="100" w:hanging="210"/>
              <w:jc w:val="left"/>
              <w:rPr>
                <w:szCs w:val="21"/>
              </w:rPr>
            </w:pPr>
            <w:r w:rsidRPr="00532C45">
              <w:rPr>
                <w:rFonts w:hint="eastAsia"/>
                <w:szCs w:val="21"/>
              </w:rPr>
              <w:t>※　具体的な会計処理の方法については、次の通知に基づき適切に行ってください。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1669F57" w14:textId="77777777" w:rsidR="00C11F54" w:rsidRPr="002D484A" w:rsidRDefault="00C11F54" w:rsidP="00C11F54">
            <w:pPr>
              <w:rPr>
                <w:sz w:val="20"/>
                <w:szCs w:val="20"/>
              </w:rPr>
            </w:pPr>
          </w:p>
        </w:tc>
        <w:tc>
          <w:tcPr>
            <w:tcW w:w="1368" w:type="dxa"/>
            <w:vMerge w:val="restart"/>
            <w:tcBorders>
              <w:top w:val="nil"/>
              <w:left w:val="single" w:sz="4" w:space="0" w:color="auto"/>
            </w:tcBorders>
            <w:tcMar>
              <w:top w:w="0" w:type="dxa"/>
              <w:left w:w="28" w:type="dxa"/>
              <w:bottom w:w="57" w:type="dxa"/>
              <w:right w:w="28" w:type="dxa"/>
            </w:tcMar>
          </w:tcPr>
          <w:p w14:paraId="68FBADA3" w14:textId="04DC6766" w:rsidR="00C11F54" w:rsidRPr="002D484A" w:rsidRDefault="00C11F54" w:rsidP="00C11F54">
            <w:pPr>
              <w:rPr>
                <w:sz w:val="18"/>
                <w:szCs w:val="18"/>
              </w:rPr>
            </w:pPr>
            <w:r w:rsidRPr="002D484A">
              <w:rPr>
                <w:rFonts w:hint="eastAsia"/>
                <w:sz w:val="18"/>
                <w:szCs w:val="18"/>
              </w:rPr>
              <w:t>準用</w:t>
            </w:r>
            <w:r w:rsidRPr="002D484A">
              <w:rPr>
                <w:sz w:val="18"/>
                <w:szCs w:val="18"/>
              </w:rPr>
              <w:t>(平11老企25</w:t>
            </w:r>
            <w:r w:rsidRPr="002D484A">
              <w:rPr>
                <w:rFonts w:hint="eastAsia"/>
                <w:sz w:val="18"/>
                <w:szCs w:val="18"/>
              </w:rPr>
              <w:t>第</w:t>
            </w:r>
            <w:r w:rsidRPr="002D484A">
              <w:rPr>
                <w:sz w:val="18"/>
                <w:szCs w:val="18"/>
              </w:rPr>
              <w:t>3の1の3(</w:t>
            </w:r>
            <w:r w:rsidRPr="002D484A">
              <w:rPr>
                <w:rFonts w:hint="eastAsia"/>
                <w:sz w:val="18"/>
                <w:szCs w:val="18"/>
              </w:rPr>
              <w:t>32</w:t>
            </w:r>
            <w:r w:rsidRPr="002D484A">
              <w:rPr>
                <w:sz w:val="18"/>
                <w:szCs w:val="18"/>
              </w:rPr>
              <w:t>))</w:t>
            </w:r>
          </w:p>
        </w:tc>
      </w:tr>
      <w:tr w:rsidR="00C11F54" w:rsidRPr="00727251" w14:paraId="3FD2DB60" w14:textId="77777777" w:rsidTr="00C1793D">
        <w:tc>
          <w:tcPr>
            <w:tcW w:w="282" w:type="dxa"/>
            <w:tcBorders>
              <w:top w:val="nil"/>
              <w:bottom w:val="nil"/>
            </w:tcBorders>
            <w:tcMar>
              <w:top w:w="0" w:type="dxa"/>
              <w:left w:w="28" w:type="dxa"/>
              <w:bottom w:w="57" w:type="dxa"/>
              <w:right w:w="28" w:type="dxa"/>
            </w:tcMar>
          </w:tcPr>
          <w:p w14:paraId="50C21BE2" w14:textId="03CEEA88"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1B49F4B"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494FD331" w14:textId="6EDDA70A" w:rsidR="00C11F54" w:rsidRPr="00532C45" w:rsidRDefault="00C11F54" w:rsidP="00C11F54">
            <w:pPr>
              <w:widowControl/>
              <w:ind w:left="210" w:hangingChars="100" w:hanging="210"/>
              <w:jc w:val="left"/>
              <w:rPr>
                <w:szCs w:val="21"/>
              </w:rPr>
            </w:pPr>
            <w:r w:rsidRPr="00532C45">
              <w:rPr>
                <w:rFonts w:hint="eastAsia"/>
                <w:szCs w:val="21"/>
              </w:rPr>
              <w:t>ア　「指定介護老人福祉施設等に係る会計処理等の取扱いについて」（平成12年3月10日 老計第8号）</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665DB91" w14:textId="77777777" w:rsidR="00C11F54" w:rsidRPr="002D484A" w:rsidRDefault="00C11F54" w:rsidP="00C11F54">
            <w:pPr>
              <w:rPr>
                <w:sz w:val="20"/>
                <w:szCs w:val="20"/>
              </w:rPr>
            </w:pPr>
          </w:p>
        </w:tc>
        <w:tc>
          <w:tcPr>
            <w:tcW w:w="1368" w:type="dxa"/>
            <w:vMerge/>
            <w:tcBorders>
              <w:left w:val="single" w:sz="4" w:space="0" w:color="auto"/>
              <w:bottom w:val="nil"/>
            </w:tcBorders>
            <w:tcMar>
              <w:top w:w="0" w:type="dxa"/>
              <w:left w:w="28" w:type="dxa"/>
              <w:bottom w:w="57" w:type="dxa"/>
              <w:right w:w="28" w:type="dxa"/>
            </w:tcMar>
          </w:tcPr>
          <w:p w14:paraId="5CA4F834" w14:textId="77777777" w:rsidR="00C11F54" w:rsidRPr="002D484A" w:rsidRDefault="00C11F54" w:rsidP="00C11F54">
            <w:pPr>
              <w:rPr>
                <w:sz w:val="18"/>
                <w:szCs w:val="18"/>
              </w:rPr>
            </w:pPr>
          </w:p>
        </w:tc>
      </w:tr>
      <w:tr w:rsidR="00C11F54" w:rsidRPr="00727251" w14:paraId="25B7C3C2" w14:textId="77777777" w:rsidTr="00C1793D">
        <w:tc>
          <w:tcPr>
            <w:tcW w:w="282" w:type="dxa"/>
            <w:tcBorders>
              <w:top w:val="nil"/>
              <w:bottom w:val="nil"/>
            </w:tcBorders>
            <w:tcMar>
              <w:top w:w="0" w:type="dxa"/>
              <w:left w:w="28" w:type="dxa"/>
              <w:bottom w:w="57" w:type="dxa"/>
              <w:right w:w="28" w:type="dxa"/>
            </w:tcMar>
          </w:tcPr>
          <w:p w14:paraId="26A3A76F"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F5B1780"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14A182F6" w14:textId="6FE7F8F3" w:rsidR="00C11F54" w:rsidRPr="00532C45" w:rsidRDefault="00C11F54" w:rsidP="00C11F54">
            <w:pPr>
              <w:widowControl/>
              <w:ind w:left="210" w:hangingChars="100" w:hanging="210"/>
              <w:jc w:val="left"/>
              <w:rPr>
                <w:szCs w:val="21"/>
              </w:rPr>
            </w:pPr>
            <w:r w:rsidRPr="00532C45">
              <w:rPr>
                <w:rFonts w:hint="eastAsia"/>
                <w:szCs w:val="21"/>
              </w:rPr>
              <w:t>イ　「介護保険の給付対象事業における会計の区分について」（平成13年3月28日 老振発第18号）</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329DBC8" w14:textId="77777777" w:rsidR="00C11F54" w:rsidRPr="00532C45" w:rsidRDefault="00C11F54" w:rsidP="00C11F54">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47E134EA" w14:textId="77777777" w:rsidR="00C11F54" w:rsidRPr="00727251" w:rsidRDefault="00C11F54" w:rsidP="00C11F54">
            <w:pPr>
              <w:rPr>
                <w:sz w:val="18"/>
                <w:szCs w:val="18"/>
              </w:rPr>
            </w:pPr>
          </w:p>
        </w:tc>
      </w:tr>
      <w:tr w:rsidR="00C11F54" w:rsidRPr="00727251" w14:paraId="64E20493" w14:textId="77777777" w:rsidTr="00C1793D">
        <w:tc>
          <w:tcPr>
            <w:tcW w:w="282" w:type="dxa"/>
            <w:tcBorders>
              <w:top w:val="nil"/>
              <w:bottom w:val="single" w:sz="4" w:space="0" w:color="auto"/>
            </w:tcBorders>
            <w:tcMar>
              <w:top w:w="0" w:type="dxa"/>
              <w:left w:w="28" w:type="dxa"/>
              <w:bottom w:w="57" w:type="dxa"/>
              <w:right w:w="28" w:type="dxa"/>
            </w:tcMar>
          </w:tcPr>
          <w:p w14:paraId="2F84DFB4" w14:textId="77777777" w:rsidR="00C11F54" w:rsidRPr="00532C45" w:rsidRDefault="00C11F54" w:rsidP="00C11F54">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1786B783" w14:textId="77777777" w:rsidR="00C11F54" w:rsidRPr="00532C45" w:rsidRDefault="00C11F54" w:rsidP="00C11F54">
            <w:pPr>
              <w:jc w:val="left"/>
              <w:rPr>
                <w:szCs w:val="21"/>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63ADC22" w14:textId="4F73A639" w:rsidR="00C11F54" w:rsidRPr="00532C45" w:rsidRDefault="00C11F54" w:rsidP="00C11F54">
            <w:pPr>
              <w:widowControl/>
              <w:ind w:left="210" w:hangingChars="100" w:hanging="210"/>
              <w:jc w:val="left"/>
              <w:rPr>
                <w:szCs w:val="21"/>
              </w:rPr>
            </w:pPr>
            <w:r w:rsidRPr="00532C45">
              <w:rPr>
                <w:rFonts w:hint="eastAsia"/>
                <w:szCs w:val="21"/>
              </w:rPr>
              <w:t>ウ　介護保険・高齢者保健福祉事業に係る社会福祉法人会計基準の取扱いについて（平成24年3月29日　老高発第0329第1号）</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B1BB907" w14:textId="77777777" w:rsidR="00C11F54" w:rsidRPr="00532C45" w:rsidRDefault="00C11F54" w:rsidP="00C11F54">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31960F9F" w14:textId="77777777" w:rsidR="00C11F54" w:rsidRPr="00727251" w:rsidRDefault="00C11F54" w:rsidP="00C11F54">
            <w:pPr>
              <w:rPr>
                <w:sz w:val="18"/>
                <w:szCs w:val="18"/>
              </w:rPr>
            </w:pPr>
          </w:p>
        </w:tc>
      </w:tr>
      <w:tr w:rsidR="00C11F54" w:rsidRPr="00727251" w14:paraId="560D65AE" w14:textId="77777777" w:rsidTr="00C1793D">
        <w:tc>
          <w:tcPr>
            <w:tcW w:w="282" w:type="dxa"/>
            <w:tcBorders>
              <w:top w:val="single" w:sz="4" w:space="0" w:color="auto"/>
              <w:bottom w:val="nil"/>
            </w:tcBorders>
            <w:tcMar>
              <w:top w:w="0" w:type="dxa"/>
              <w:left w:w="28" w:type="dxa"/>
              <w:bottom w:w="57" w:type="dxa"/>
              <w:right w:w="28" w:type="dxa"/>
            </w:tcMar>
          </w:tcPr>
          <w:p w14:paraId="1736CEB7" w14:textId="00F5F927" w:rsidR="00C11F54" w:rsidRPr="00532C45" w:rsidRDefault="00C11F54" w:rsidP="00C11F54">
            <w:pPr>
              <w:jc w:val="left"/>
              <w:rPr>
                <w:szCs w:val="21"/>
              </w:rPr>
            </w:pPr>
            <w:r w:rsidRPr="00532C45">
              <w:rPr>
                <w:rFonts w:hint="eastAsia"/>
                <w:szCs w:val="21"/>
              </w:rPr>
              <w:t>35</w:t>
            </w:r>
          </w:p>
        </w:tc>
        <w:tc>
          <w:tcPr>
            <w:tcW w:w="1273" w:type="dxa"/>
            <w:tcBorders>
              <w:top w:val="single" w:sz="4" w:space="0" w:color="auto"/>
              <w:bottom w:val="nil"/>
              <w:right w:val="single" w:sz="4" w:space="0" w:color="auto"/>
            </w:tcBorders>
            <w:tcMar>
              <w:top w:w="0" w:type="dxa"/>
              <w:left w:w="57" w:type="dxa"/>
              <w:bottom w:w="57" w:type="dxa"/>
              <w:right w:w="57" w:type="dxa"/>
            </w:tcMar>
          </w:tcPr>
          <w:p w14:paraId="2CA4F7FB" w14:textId="53769C54" w:rsidR="00C11F54" w:rsidRPr="00532C45" w:rsidRDefault="00C11F54" w:rsidP="00C11F54">
            <w:pPr>
              <w:jc w:val="left"/>
              <w:rPr>
                <w:szCs w:val="21"/>
              </w:rPr>
            </w:pPr>
            <w:r w:rsidRPr="00532C45">
              <w:rPr>
                <w:rFonts w:hint="eastAsia"/>
                <w:szCs w:val="21"/>
              </w:rPr>
              <w:t>記録の整備</w:t>
            </w: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FCA262F" w14:textId="7C1213F8" w:rsidR="00FA7668" w:rsidRPr="00E92AD5" w:rsidRDefault="00C11F54" w:rsidP="00E92AD5">
            <w:pPr>
              <w:ind w:left="315" w:hangingChars="150" w:hanging="315"/>
              <w:jc w:val="left"/>
              <w:rPr>
                <w:rFonts w:ascii="ＭＳ ゴシック" w:eastAsia="ＭＳ ゴシック" w:hAnsi="ＭＳ ゴシック"/>
                <w:b/>
                <w:bCs/>
                <w:szCs w:val="21"/>
              </w:rPr>
            </w:pPr>
            <w:r w:rsidRPr="00AD0BC6">
              <w:rPr>
                <w:rFonts w:ascii="ＭＳ ゴシック" w:eastAsia="ＭＳ ゴシック" w:hAnsi="ＭＳ ゴシック"/>
                <w:szCs w:val="21"/>
              </w:rPr>
              <w:t>(1)</w:t>
            </w:r>
            <w:r w:rsidRPr="00532C45">
              <w:rPr>
                <w:rFonts w:ascii="ＭＳ ゴシック" w:eastAsia="ＭＳ ゴシック" w:hAnsi="ＭＳ ゴシック" w:hint="eastAsia"/>
                <w:b/>
                <w:szCs w:val="21"/>
              </w:rPr>
              <w:t xml:space="preserve">　</w:t>
            </w:r>
            <w:r w:rsidRPr="00532C45">
              <w:rPr>
                <w:rFonts w:ascii="ＭＳ ゴシック" w:eastAsia="ＭＳ ゴシック" w:hAnsi="ＭＳ ゴシック" w:hint="eastAsia"/>
                <w:b/>
                <w:bCs/>
                <w:szCs w:val="21"/>
              </w:rPr>
              <w:t>従業者、設備、備品及び会計に関する諸記録を整備していますか。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6C98C32" w14:textId="77777777" w:rsidR="00C11F54" w:rsidRPr="00532C45" w:rsidRDefault="00463588" w:rsidP="00C11F54">
            <w:pPr>
              <w:rPr>
                <w:sz w:val="20"/>
                <w:szCs w:val="20"/>
              </w:rPr>
            </w:pPr>
            <w:sdt>
              <w:sdtPr>
                <w:rPr>
                  <w:sz w:val="20"/>
                  <w:szCs w:val="20"/>
                </w:rPr>
                <w:id w:val="-1954091098"/>
                <w14:checkbox>
                  <w14:checked w14:val="0"/>
                  <w14:checkedState w14:val="2612" w14:font="ＭＳ ゴシック"/>
                  <w14:uncheckedState w14:val="2610" w14:font="ＭＳ ゴシック"/>
                </w14:checkbox>
              </w:sdtPr>
              <w:sdtEndPr/>
              <w:sdtContent>
                <w:r w:rsidR="00C11F54" w:rsidRPr="00532C45">
                  <w:rPr>
                    <w:rFonts w:ascii="ＭＳ ゴシック" w:eastAsia="ＭＳ ゴシック" w:hAnsi="ＭＳ ゴシック" w:hint="eastAsia"/>
                    <w:sz w:val="20"/>
                    <w:szCs w:val="20"/>
                  </w:rPr>
                  <w:t>☐</w:t>
                </w:r>
              </w:sdtContent>
            </w:sdt>
            <w:r w:rsidR="00C11F54" w:rsidRPr="00532C45">
              <w:rPr>
                <w:rFonts w:hint="eastAsia"/>
                <w:sz w:val="20"/>
                <w:szCs w:val="20"/>
              </w:rPr>
              <w:t>いる</w:t>
            </w:r>
          </w:p>
          <w:p w14:paraId="1927B64A" w14:textId="3D143EF1" w:rsidR="00C11F54" w:rsidRPr="00532C45" w:rsidRDefault="00463588" w:rsidP="00C11F54">
            <w:pPr>
              <w:rPr>
                <w:sz w:val="20"/>
                <w:szCs w:val="20"/>
              </w:rPr>
            </w:pPr>
            <w:sdt>
              <w:sdtPr>
                <w:rPr>
                  <w:sz w:val="20"/>
                  <w:szCs w:val="20"/>
                </w:rPr>
                <w:id w:val="823858850"/>
                <w14:checkbox>
                  <w14:checked w14:val="0"/>
                  <w14:checkedState w14:val="2612" w14:font="ＭＳ ゴシック"/>
                  <w14:uncheckedState w14:val="2610" w14:font="ＭＳ ゴシック"/>
                </w14:checkbox>
              </w:sdtPr>
              <w:sdtEndPr/>
              <w:sdtContent>
                <w:r w:rsidR="00C11F54" w:rsidRPr="00532C45">
                  <w:rPr>
                    <w:rFonts w:ascii="ＭＳ ゴシック" w:eastAsia="ＭＳ ゴシック" w:hAnsi="ＭＳ ゴシック" w:hint="eastAsia"/>
                    <w:sz w:val="20"/>
                    <w:szCs w:val="20"/>
                  </w:rPr>
                  <w:t>☐</w:t>
                </w:r>
              </w:sdtContent>
            </w:sdt>
            <w:r w:rsidR="00C11F54"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2388E6DD" w14:textId="727E963A" w:rsidR="00C11F54" w:rsidRPr="00727251" w:rsidRDefault="00C11F54" w:rsidP="00C11F54">
            <w:pPr>
              <w:rPr>
                <w:sz w:val="18"/>
                <w:szCs w:val="18"/>
              </w:rPr>
            </w:pPr>
            <w:r w:rsidRPr="00727251">
              <w:rPr>
                <w:rFonts w:hint="eastAsia"/>
                <w:sz w:val="18"/>
                <w:szCs w:val="18"/>
              </w:rPr>
              <w:t>条例第</w:t>
            </w:r>
            <w:r w:rsidRPr="00727251">
              <w:rPr>
                <w:sz w:val="18"/>
                <w:szCs w:val="18"/>
              </w:rPr>
              <w:t>87条第1項</w:t>
            </w:r>
          </w:p>
        </w:tc>
      </w:tr>
      <w:tr w:rsidR="00C11F54" w:rsidRPr="00727251" w14:paraId="10A61E92" w14:textId="77777777" w:rsidTr="00A1344F">
        <w:tc>
          <w:tcPr>
            <w:tcW w:w="282" w:type="dxa"/>
            <w:tcBorders>
              <w:top w:val="nil"/>
              <w:bottom w:val="nil"/>
            </w:tcBorders>
            <w:tcMar>
              <w:top w:w="0" w:type="dxa"/>
              <w:left w:w="28" w:type="dxa"/>
              <w:bottom w:w="57" w:type="dxa"/>
              <w:right w:w="28" w:type="dxa"/>
            </w:tcMar>
          </w:tcPr>
          <w:p w14:paraId="5B02A34B"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F3F6158" w14:textId="77777777" w:rsidR="00C11F54" w:rsidRPr="00532C45" w:rsidRDefault="00C11F54" w:rsidP="00C11F54">
            <w:pPr>
              <w:jc w:val="left"/>
              <w:rPr>
                <w:szCs w:val="21"/>
              </w:rPr>
            </w:pPr>
          </w:p>
        </w:tc>
        <w:tc>
          <w:tcPr>
            <w:tcW w:w="6520"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D86326E" w14:textId="222B560D" w:rsidR="00C11F54" w:rsidRPr="00A1344F" w:rsidRDefault="00C11F54" w:rsidP="00C11F54">
            <w:pPr>
              <w:ind w:left="315" w:hangingChars="150" w:hanging="315"/>
              <w:jc w:val="left"/>
              <w:rPr>
                <w:rFonts w:ascii="ＭＳ ゴシック" w:eastAsia="ＭＳ ゴシック" w:hAnsi="ＭＳ ゴシック"/>
                <w:b/>
                <w:bCs/>
                <w:szCs w:val="21"/>
              </w:rPr>
            </w:pPr>
            <w:r w:rsidRPr="00AD0BC6">
              <w:rPr>
                <w:rFonts w:ascii="ＭＳ ゴシック" w:eastAsia="ＭＳ ゴシック" w:hAnsi="ＭＳ ゴシック"/>
                <w:szCs w:val="21"/>
              </w:rPr>
              <w:t>(2)</w:t>
            </w:r>
            <w:r w:rsidRPr="00532C45">
              <w:rPr>
                <w:rFonts w:ascii="ＭＳ ゴシック" w:eastAsia="ＭＳ ゴシック" w:hAnsi="ＭＳ ゴシック" w:hint="eastAsia"/>
                <w:b/>
                <w:bCs/>
                <w:szCs w:val="21"/>
              </w:rPr>
              <w:t xml:space="preserve">　利用者に対する訪問リハビリテーションの提供に関する次の諸記録を整備し、その完結の日から５年間保存していますか。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5137BD3" w14:textId="77777777" w:rsidR="00C11F54" w:rsidRPr="00532C45" w:rsidRDefault="00463588" w:rsidP="00C11F54">
            <w:pPr>
              <w:rPr>
                <w:sz w:val="20"/>
                <w:szCs w:val="20"/>
              </w:rPr>
            </w:pPr>
            <w:sdt>
              <w:sdtPr>
                <w:rPr>
                  <w:sz w:val="20"/>
                  <w:szCs w:val="20"/>
                </w:rPr>
                <w:id w:val="-183822246"/>
                <w14:checkbox>
                  <w14:checked w14:val="0"/>
                  <w14:checkedState w14:val="2612" w14:font="ＭＳ ゴシック"/>
                  <w14:uncheckedState w14:val="2610" w14:font="ＭＳ ゴシック"/>
                </w14:checkbox>
              </w:sdtPr>
              <w:sdtEndPr/>
              <w:sdtContent>
                <w:r w:rsidR="00C11F54" w:rsidRPr="00532C45">
                  <w:rPr>
                    <w:rFonts w:ascii="ＭＳ ゴシック" w:eastAsia="ＭＳ ゴシック" w:hAnsi="ＭＳ ゴシック" w:hint="eastAsia"/>
                    <w:sz w:val="20"/>
                    <w:szCs w:val="20"/>
                  </w:rPr>
                  <w:t>☐</w:t>
                </w:r>
              </w:sdtContent>
            </w:sdt>
            <w:r w:rsidR="00C11F54" w:rsidRPr="00532C45">
              <w:rPr>
                <w:rFonts w:hint="eastAsia"/>
                <w:sz w:val="20"/>
                <w:szCs w:val="20"/>
              </w:rPr>
              <w:t>いる</w:t>
            </w:r>
          </w:p>
          <w:p w14:paraId="7049680C" w14:textId="17822A6B" w:rsidR="00C11F54" w:rsidRPr="00532C45" w:rsidRDefault="00463588" w:rsidP="00C11F54">
            <w:pPr>
              <w:rPr>
                <w:sz w:val="20"/>
                <w:szCs w:val="20"/>
              </w:rPr>
            </w:pPr>
            <w:sdt>
              <w:sdtPr>
                <w:rPr>
                  <w:sz w:val="20"/>
                  <w:szCs w:val="20"/>
                </w:rPr>
                <w:id w:val="2085335509"/>
                <w14:checkbox>
                  <w14:checked w14:val="0"/>
                  <w14:checkedState w14:val="2612" w14:font="ＭＳ ゴシック"/>
                  <w14:uncheckedState w14:val="2610" w14:font="ＭＳ ゴシック"/>
                </w14:checkbox>
              </w:sdtPr>
              <w:sdtEndPr/>
              <w:sdtContent>
                <w:r w:rsidR="00C11F54" w:rsidRPr="00532C45">
                  <w:rPr>
                    <w:rFonts w:ascii="ＭＳ ゴシック" w:eastAsia="ＭＳ ゴシック" w:hAnsi="ＭＳ ゴシック" w:hint="eastAsia"/>
                    <w:sz w:val="20"/>
                    <w:szCs w:val="20"/>
                  </w:rPr>
                  <w:t>☐</w:t>
                </w:r>
              </w:sdtContent>
            </w:sdt>
            <w:r w:rsidR="00C11F54"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4B297624" w14:textId="19FE533A" w:rsidR="00C11F54" w:rsidRPr="00727251" w:rsidRDefault="00C11F54" w:rsidP="00C11F54">
            <w:pPr>
              <w:rPr>
                <w:sz w:val="18"/>
                <w:szCs w:val="18"/>
              </w:rPr>
            </w:pPr>
            <w:r w:rsidRPr="00727251">
              <w:rPr>
                <w:rFonts w:hint="eastAsia"/>
                <w:sz w:val="18"/>
                <w:szCs w:val="18"/>
              </w:rPr>
              <w:t>条例</w:t>
            </w:r>
            <w:r w:rsidRPr="00727251">
              <w:rPr>
                <w:sz w:val="18"/>
                <w:szCs w:val="18"/>
              </w:rPr>
              <w:t>87条第2項</w:t>
            </w:r>
          </w:p>
        </w:tc>
      </w:tr>
      <w:tr w:rsidR="00C11F54" w:rsidRPr="00727251" w14:paraId="01DA18FA" w14:textId="77777777" w:rsidTr="00A1344F">
        <w:tc>
          <w:tcPr>
            <w:tcW w:w="282" w:type="dxa"/>
            <w:tcBorders>
              <w:top w:val="nil"/>
              <w:bottom w:val="nil"/>
            </w:tcBorders>
            <w:tcMar>
              <w:top w:w="0" w:type="dxa"/>
              <w:left w:w="28" w:type="dxa"/>
              <w:bottom w:w="57" w:type="dxa"/>
              <w:right w:w="28" w:type="dxa"/>
            </w:tcMar>
          </w:tcPr>
          <w:p w14:paraId="7CFFC2F4"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AE70286"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0B58C080" w14:textId="25EDF38A" w:rsidR="00C11F54" w:rsidRPr="00532C45" w:rsidRDefault="00C11F54" w:rsidP="00C11F54">
            <w:pPr>
              <w:widowControl/>
              <w:jc w:val="left"/>
              <w:rPr>
                <w:szCs w:val="21"/>
              </w:rPr>
            </w:pPr>
            <w:r w:rsidRPr="00532C45">
              <w:rPr>
                <w:rFonts w:hint="eastAsia"/>
                <w:szCs w:val="21"/>
              </w:rPr>
              <w:t>ア　訪問リハビリテーション計画</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6DD9EAD" w14:textId="77777777" w:rsidR="00C11F54" w:rsidRPr="00532C45" w:rsidRDefault="00C11F54" w:rsidP="00C11F54">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5F1D4B2E" w14:textId="77777777" w:rsidR="00C11F54" w:rsidRPr="00727251" w:rsidRDefault="00C11F54" w:rsidP="00C11F54">
            <w:pPr>
              <w:rPr>
                <w:sz w:val="18"/>
                <w:szCs w:val="18"/>
              </w:rPr>
            </w:pPr>
          </w:p>
        </w:tc>
      </w:tr>
      <w:tr w:rsidR="00C11F54" w:rsidRPr="00727251" w14:paraId="2FDB4414" w14:textId="77777777" w:rsidTr="00C1793D">
        <w:tc>
          <w:tcPr>
            <w:tcW w:w="282" w:type="dxa"/>
            <w:tcBorders>
              <w:top w:val="nil"/>
              <w:bottom w:val="nil"/>
            </w:tcBorders>
            <w:tcMar>
              <w:top w:w="0" w:type="dxa"/>
              <w:left w:w="28" w:type="dxa"/>
              <w:bottom w:w="57" w:type="dxa"/>
              <w:right w:w="28" w:type="dxa"/>
            </w:tcMar>
          </w:tcPr>
          <w:p w14:paraId="5BB7AF3A"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0CA1D89"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54DBE5F6" w14:textId="78A7D88F" w:rsidR="00C11F54" w:rsidRPr="00532C45" w:rsidRDefault="00C11F54" w:rsidP="00C11F54">
            <w:pPr>
              <w:widowControl/>
              <w:ind w:leftChars="16" w:left="244" w:hangingChars="100" w:hanging="210"/>
              <w:jc w:val="left"/>
              <w:rPr>
                <w:szCs w:val="21"/>
              </w:rPr>
            </w:pPr>
            <w:r w:rsidRPr="00532C45">
              <w:rPr>
                <w:rFonts w:hint="eastAsia"/>
                <w:szCs w:val="21"/>
              </w:rPr>
              <w:t>イ　条例第19条第2項に規定する提供した具体的なサービスの内容等の記録</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311FC5D" w14:textId="77777777" w:rsidR="00C11F54" w:rsidRPr="00532C45" w:rsidRDefault="00C11F54" w:rsidP="00C11F54">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340B4823" w14:textId="77777777" w:rsidR="00C11F54" w:rsidRPr="00727251" w:rsidRDefault="00C11F54" w:rsidP="00C11F54">
            <w:pPr>
              <w:rPr>
                <w:sz w:val="18"/>
                <w:szCs w:val="18"/>
              </w:rPr>
            </w:pPr>
          </w:p>
        </w:tc>
      </w:tr>
      <w:tr w:rsidR="00C11F54" w:rsidRPr="00727251" w14:paraId="122FA72E" w14:textId="77777777" w:rsidTr="00C1793D">
        <w:tc>
          <w:tcPr>
            <w:tcW w:w="282" w:type="dxa"/>
            <w:tcBorders>
              <w:top w:val="nil"/>
              <w:bottom w:val="nil"/>
            </w:tcBorders>
            <w:tcMar>
              <w:top w:w="0" w:type="dxa"/>
              <w:left w:w="28" w:type="dxa"/>
              <w:bottom w:w="57" w:type="dxa"/>
              <w:right w:w="28" w:type="dxa"/>
            </w:tcMar>
          </w:tcPr>
          <w:p w14:paraId="455F94C4"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EDB0030"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32A31B3D" w14:textId="00924634" w:rsidR="00C11F54" w:rsidRPr="005240B3" w:rsidRDefault="00C11F54" w:rsidP="00C11F54">
            <w:pPr>
              <w:autoSpaceDE w:val="0"/>
              <w:autoSpaceDN w:val="0"/>
              <w:adjustRightInd w:val="0"/>
              <w:ind w:left="200" w:hangingChars="100" w:hanging="200"/>
              <w:jc w:val="left"/>
              <w:rPr>
                <w:szCs w:val="21"/>
              </w:rPr>
            </w:pPr>
            <w:r w:rsidRPr="005240B3">
              <w:rPr>
                <w:rFonts w:cs="CIDFont+F1" w:hint="eastAsia"/>
                <w:color w:val="FF0000"/>
                <w:kern w:val="0"/>
                <w:sz w:val="20"/>
                <w:szCs w:val="20"/>
              </w:rPr>
              <w:t xml:space="preserve">ウ　</w:t>
            </w:r>
            <w:r w:rsidRPr="005240B3">
              <w:rPr>
                <w:rFonts w:cs="CIDFont+F1" w:hint="eastAsia"/>
                <w:color w:val="FF0000"/>
                <w:kern w:val="0"/>
                <w:szCs w:val="20"/>
              </w:rPr>
              <w:t>第</w:t>
            </w:r>
            <w:r w:rsidR="001818B0" w:rsidRPr="005240B3">
              <w:rPr>
                <w:rFonts w:cs="CIDFont+F1" w:hint="eastAsia"/>
                <w:color w:val="FF0000"/>
                <w:kern w:val="0"/>
                <w:szCs w:val="20"/>
              </w:rPr>
              <w:t>84</w:t>
            </w:r>
            <w:r w:rsidRPr="005240B3">
              <w:rPr>
                <w:rFonts w:cs="CIDFont+F1" w:hint="eastAsia"/>
                <w:color w:val="FF0000"/>
                <w:kern w:val="0"/>
                <w:szCs w:val="20"/>
              </w:rPr>
              <w:t>条第４号の規定による身体的拘束等の態様及び時間、その際の利用者の心身の状況並びに緊急やむを得ない理由の記録</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658B8EB" w14:textId="77777777" w:rsidR="00C11F54" w:rsidRPr="00532C45" w:rsidRDefault="00C11F54" w:rsidP="00C11F54">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04BAED56" w14:textId="77777777" w:rsidR="00C11F54" w:rsidRPr="00727251" w:rsidRDefault="00C11F54" w:rsidP="00C11F54">
            <w:pPr>
              <w:rPr>
                <w:sz w:val="18"/>
                <w:szCs w:val="18"/>
              </w:rPr>
            </w:pPr>
          </w:p>
        </w:tc>
      </w:tr>
      <w:tr w:rsidR="00C11F54" w:rsidRPr="00727251" w14:paraId="5B55B262" w14:textId="77777777" w:rsidTr="00C1793D">
        <w:tc>
          <w:tcPr>
            <w:tcW w:w="282" w:type="dxa"/>
            <w:tcBorders>
              <w:top w:val="nil"/>
              <w:bottom w:val="nil"/>
            </w:tcBorders>
            <w:tcMar>
              <w:top w:w="0" w:type="dxa"/>
              <w:left w:w="28" w:type="dxa"/>
              <w:bottom w:w="57" w:type="dxa"/>
              <w:right w:w="28" w:type="dxa"/>
            </w:tcMar>
          </w:tcPr>
          <w:p w14:paraId="61741E97"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EC67513"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5E863B28" w14:textId="28F9B48A" w:rsidR="00C11F54" w:rsidRPr="005240B3" w:rsidRDefault="00C11F54" w:rsidP="00C11F54">
            <w:pPr>
              <w:widowControl/>
              <w:jc w:val="left"/>
              <w:rPr>
                <w:szCs w:val="21"/>
              </w:rPr>
            </w:pPr>
            <w:r w:rsidRPr="005240B3">
              <w:rPr>
                <w:rFonts w:hint="eastAsia"/>
                <w:szCs w:val="21"/>
              </w:rPr>
              <w:t>エ　条例第第26条に規定する市町村への通知に係る記録</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E9864E4" w14:textId="77777777" w:rsidR="00C11F54" w:rsidRPr="00532C45" w:rsidRDefault="00C11F54" w:rsidP="00C11F54">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1763663B" w14:textId="77777777" w:rsidR="00C11F54" w:rsidRPr="00727251" w:rsidRDefault="00C11F54" w:rsidP="00C11F54">
            <w:pPr>
              <w:rPr>
                <w:sz w:val="18"/>
                <w:szCs w:val="18"/>
              </w:rPr>
            </w:pPr>
          </w:p>
        </w:tc>
      </w:tr>
      <w:tr w:rsidR="00C11F54" w:rsidRPr="00727251" w14:paraId="1180F713" w14:textId="77777777" w:rsidTr="00C1793D">
        <w:tc>
          <w:tcPr>
            <w:tcW w:w="282" w:type="dxa"/>
            <w:tcBorders>
              <w:top w:val="nil"/>
              <w:bottom w:val="nil"/>
            </w:tcBorders>
            <w:tcMar>
              <w:top w:w="0" w:type="dxa"/>
              <w:left w:w="28" w:type="dxa"/>
              <w:bottom w:w="57" w:type="dxa"/>
              <w:right w:w="28" w:type="dxa"/>
            </w:tcMar>
          </w:tcPr>
          <w:p w14:paraId="62D1CA0F"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541A001"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61A4182F" w14:textId="7381A87A" w:rsidR="00C11F54" w:rsidRPr="005240B3" w:rsidRDefault="00C11F54" w:rsidP="00C11F54">
            <w:pPr>
              <w:widowControl/>
              <w:jc w:val="left"/>
              <w:rPr>
                <w:szCs w:val="21"/>
              </w:rPr>
            </w:pPr>
            <w:r w:rsidRPr="005240B3">
              <w:rPr>
                <w:rFonts w:hint="eastAsia"/>
                <w:szCs w:val="21"/>
              </w:rPr>
              <w:t>オ　条例第37条第2項に規定する苦情の内容等の記録</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F40AA66" w14:textId="77777777" w:rsidR="00C11F54" w:rsidRPr="00532C45" w:rsidRDefault="00C11F54" w:rsidP="00C11F54">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1ED5F767" w14:textId="77777777" w:rsidR="00C11F54" w:rsidRPr="00727251" w:rsidRDefault="00C11F54" w:rsidP="00C11F54">
            <w:pPr>
              <w:rPr>
                <w:sz w:val="18"/>
                <w:szCs w:val="18"/>
              </w:rPr>
            </w:pPr>
          </w:p>
        </w:tc>
      </w:tr>
      <w:tr w:rsidR="00C11F54" w:rsidRPr="00727251" w14:paraId="216A4E98" w14:textId="77777777" w:rsidTr="00C1793D">
        <w:tc>
          <w:tcPr>
            <w:tcW w:w="282" w:type="dxa"/>
            <w:tcBorders>
              <w:top w:val="nil"/>
              <w:bottom w:val="nil"/>
            </w:tcBorders>
            <w:tcMar>
              <w:top w:w="0" w:type="dxa"/>
              <w:left w:w="28" w:type="dxa"/>
              <w:bottom w:w="57" w:type="dxa"/>
              <w:right w:w="28" w:type="dxa"/>
            </w:tcMar>
          </w:tcPr>
          <w:p w14:paraId="4FEF7232"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FFCD9FB" w14:textId="77777777" w:rsidR="00C11F54" w:rsidRPr="00532C45" w:rsidRDefault="00C11F54" w:rsidP="00C11F54">
            <w:pPr>
              <w:jc w:val="left"/>
              <w:rPr>
                <w:szCs w:val="21"/>
              </w:rPr>
            </w:pP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24348A7" w14:textId="73D14E56" w:rsidR="00C11F54" w:rsidRPr="005240B3" w:rsidRDefault="00C11F54" w:rsidP="00C11F54">
            <w:pPr>
              <w:widowControl/>
              <w:ind w:left="210" w:hangingChars="100" w:hanging="210"/>
              <w:jc w:val="left"/>
              <w:rPr>
                <w:szCs w:val="21"/>
              </w:rPr>
            </w:pPr>
            <w:r w:rsidRPr="005240B3">
              <w:rPr>
                <w:rFonts w:hint="eastAsia"/>
                <w:szCs w:val="21"/>
              </w:rPr>
              <w:t>カ　条例第39条第2項に規定する事故の状況及び事故に際して採った処置についての記録</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A46F9AC" w14:textId="77777777" w:rsidR="00C11F54" w:rsidRPr="00532C45" w:rsidRDefault="00C11F54" w:rsidP="00C11F54">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4FE50E81" w14:textId="77777777" w:rsidR="00C11F54" w:rsidRPr="00727251" w:rsidRDefault="00C11F54" w:rsidP="00C11F54">
            <w:pPr>
              <w:rPr>
                <w:sz w:val="18"/>
                <w:szCs w:val="18"/>
              </w:rPr>
            </w:pPr>
          </w:p>
        </w:tc>
      </w:tr>
      <w:tr w:rsidR="00C11F54" w:rsidRPr="00727251" w14:paraId="5F3D1236" w14:textId="77777777" w:rsidTr="00C1793D">
        <w:tc>
          <w:tcPr>
            <w:tcW w:w="282" w:type="dxa"/>
            <w:tcBorders>
              <w:top w:val="nil"/>
              <w:bottom w:val="nil"/>
            </w:tcBorders>
            <w:tcMar>
              <w:top w:w="0" w:type="dxa"/>
              <w:left w:w="28" w:type="dxa"/>
              <w:bottom w:w="57" w:type="dxa"/>
              <w:right w:w="28" w:type="dxa"/>
            </w:tcMar>
          </w:tcPr>
          <w:p w14:paraId="0655EDFF"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997FBC5" w14:textId="77777777" w:rsidR="00C11F54" w:rsidRPr="00532C45" w:rsidRDefault="00C11F54" w:rsidP="00C11F54">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6A28DE1" w14:textId="11402C4C" w:rsidR="00C11F54" w:rsidRPr="00532C45" w:rsidRDefault="00C11F54" w:rsidP="00C11F54">
            <w:pPr>
              <w:ind w:left="210" w:hangingChars="100" w:hanging="210"/>
              <w:jc w:val="left"/>
              <w:rPr>
                <w:szCs w:val="21"/>
              </w:rPr>
            </w:pPr>
            <w:r w:rsidRPr="00532C45">
              <w:rPr>
                <w:rFonts w:hint="eastAsia"/>
                <w:szCs w:val="21"/>
              </w:rPr>
              <w:t>※　「完結の日」とは、個々の利用者につき、契約の終了（契約の解約・解除、他の施設への入所、利用者の死亡、利用者の自立等）により一連のサービス提供が終了した日、上記カについては、運営推進会議を開催し、報告、評価、要望、助言等の記録を公表した日を指し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529DE5B" w14:textId="77777777" w:rsidR="00C11F54" w:rsidRPr="00532C45" w:rsidRDefault="00C11F54" w:rsidP="00C11F54">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12443F4C" w14:textId="36E05370" w:rsidR="00C11F54" w:rsidRPr="00727251" w:rsidRDefault="00C11F54" w:rsidP="00C11F54">
            <w:pPr>
              <w:rPr>
                <w:sz w:val="18"/>
                <w:szCs w:val="18"/>
              </w:rPr>
            </w:pPr>
            <w:r w:rsidRPr="00727251">
              <w:rPr>
                <w:rFonts w:hint="eastAsia"/>
                <w:sz w:val="18"/>
                <w:szCs w:val="18"/>
              </w:rPr>
              <w:t>平</w:t>
            </w:r>
            <w:r w:rsidRPr="00727251">
              <w:rPr>
                <w:sz w:val="18"/>
                <w:szCs w:val="18"/>
              </w:rPr>
              <w:t>11老企25</w:t>
            </w:r>
            <w:r w:rsidRPr="00727251">
              <w:rPr>
                <w:rFonts w:hint="eastAsia"/>
                <w:sz w:val="18"/>
                <w:szCs w:val="18"/>
              </w:rPr>
              <w:t>第</w:t>
            </w:r>
            <w:r w:rsidRPr="00727251">
              <w:rPr>
                <w:sz w:val="18"/>
                <w:szCs w:val="18"/>
              </w:rPr>
              <w:t>3の4の3(7)</w:t>
            </w:r>
          </w:p>
        </w:tc>
      </w:tr>
      <w:tr w:rsidR="00C11F54" w:rsidRPr="00727251" w14:paraId="49810621" w14:textId="77777777" w:rsidTr="00C1793D">
        <w:tc>
          <w:tcPr>
            <w:tcW w:w="282" w:type="dxa"/>
            <w:tcBorders>
              <w:top w:val="nil"/>
              <w:bottom w:val="single" w:sz="4" w:space="0" w:color="auto"/>
            </w:tcBorders>
            <w:tcMar>
              <w:top w:w="0" w:type="dxa"/>
              <w:left w:w="28" w:type="dxa"/>
              <w:bottom w:w="57" w:type="dxa"/>
              <w:right w:w="28" w:type="dxa"/>
            </w:tcMar>
          </w:tcPr>
          <w:p w14:paraId="44F08605" w14:textId="77777777" w:rsidR="00C11F54" w:rsidRPr="00532C45" w:rsidRDefault="00C11F54" w:rsidP="00C11F54">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5A5256F1" w14:textId="77777777" w:rsidR="00C11F54" w:rsidRPr="00532C45" w:rsidRDefault="00C11F54" w:rsidP="00C11F54">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AB87771" w14:textId="77777777" w:rsidR="00C11F54" w:rsidRDefault="00C11F54" w:rsidP="00C11F54">
            <w:pPr>
              <w:ind w:left="210" w:rightChars="-53" w:right="-111" w:hangingChars="100" w:hanging="210"/>
              <w:jc w:val="left"/>
              <w:rPr>
                <w:szCs w:val="21"/>
              </w:rPr>
            </w:pPr>
            <w:r w:rsidRPr="00FA7668">
              <w:rPr>
                <w:rFonts w:hint="eastAsia"/>
                <w:szCs w:val="21"/>
              </w:rPr>
              <w:t>※　訪問リハビリテーションに関する記録には診療記録</w:t>
            </w:r>
            <w:r w:rsidRPr="00FA7668">
              <w:rPr>
                <w:rFonts w:hint="eastAsia"/>
                <w:color w:val="FF0000"/>
                <w:szCs w:val="21"/>
              </w:rPr>
              <w:t>及びリハビリテーション会議の記録</w:t>
            </w:r>
            <w:r w:rsidRPr="00FA7668">
              <w:rPr>
                <w:rFonts w:hint="eastAsia"/>
                <w:szCs w:val="21"/>
              </w:rPr>
              <w:t>が含まれます。</w:t>
            </w:r>
          </w:p>
          <w:p w14:paraId="23DE2F53" w14:textId="0C880F1D" w:rsidR="00FA7668" w:rsidRPr="00FA7668" w:rsidRDefault="00FA7668" w:rsidP="00C11F54">
            <w:pPr>
              <w:ind w:left="210" w:rightChars="-53" w:right="-111" w:hangingChars="100" w:hanging="210"/>
              <w:jc w:val="left"/>
              <w:rPr>
                <w:szCs w:val="21"/>
              </w:rPr>
            </w:pP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DCA397A" w14:textId="77777777" w:rsidR="00C11F54" w:rsidRPr="00532C45" w:rsidRDefault="00C11F54" w:rsidP="00C11F54">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720BCB3E" w14:textId="77777777" w:rsidR="00C11F54" w:rsidRPr="00727251" w:rsidRDefault="00C11F54" w:rsidP="00C11F54">
            <w:pPr>
              <w:rPr>
                <w:sz w:val="18"/>
                <w:szCs w:val="18"/>
              </w:rPr>
            </w:pPr>
          </w:p>
        </w:tc>
      </w:tr>
      <w:tr w:rsidR="00C11F54" w:rsidRPr="00727251" w14:paraId="3210F74F" w14:textId="77777777" w:rsidTr="00C1793D">
        <w:tc>
          <w:tcPr>
            <w:tcW w:w="282" w:type="dxa"/>
            <w:tcBorders>
              <w:top w:val="single" w:sz="4" w:space="0" w:color="auto"/>
              <w:bottom w:val="nil"/>
            </w:tcBorders>
            <w:tcMar>
              <w:top w:w="0" w:type="dxa"/>
              <w:left w:w="28" w:type="dxa"/>
              <w:bottom w:w="57" w:type="dxa"/>
              <w:right w:w="28" w:type="dxa"/>
            </w:tcMar>
          </w:tcPr>
          <w:p w14:paraId="75D4FC86" w14:textId="6ACDBF97" w:rsidR="00C11F54" w:rsidRPr="00532C45" w:rsidRDefault="00C11F54" w:rsidP="00C11F54">
            <w:pPr>
              <w:jc w:val="left"/>
              <w:rPr>
                <w:szCs w:val="21"/>
              </w:rPr>
            </w:pPr>
            <w:r w:rsidRPr="00532C45">
              <w:rPr>
                <w:rFonts w:hint="eastAsia"/>
                <w:szCs w:val="21"/>
              </w:rPr>
              <w:t>36</w:t>
            </w:r>
          </w:p>
        </w:tc>
        <w:tc>
          <w:tcPr>
            <w:tcW w:w="1273" w:type="dxa"/>
            <w:tcBorders>
              <w:top w:val="single" w:sz="4" w:space="0" w:color="auto"/>
              <w:bottom w:val="nil"/>
              <w:right w:val="single" w:sz="4" w:space="0" w:color="auto"/>
            </w:tcBorders>
            <w:tcMar>
              <w:top w:w="0" w:type="dxa"/>
              <w:left w:w="57" w:type="dxa"/>
              <w:bottom w:w="57" w:type="dxa"/>
              <w:right w:w="57" w:type="dxa"/>
            </w:tcMar>
          </w:tcPr>
          <w:p w14:paraId="06E88709" w14:textId="5B14781F" w:rsidR="00C11F54" w:rsidRPr="00532C45" w:rsidRDefault="00C11F54" w:rsidP="00C11F54">
            <w:pPr>
              <w:jc w:val="left"/>
              <w:rPr>
                <w:szCs w:val="21"/>
              </w:rPr>
            </w:pPr>
            <w:r w:rsidRPr="00532C45">
              <w:rPr>
                <w:rFonts w:hint="eastAsia"/>
                <w:szCs w:val="21"/>
              </w:rPr>
              <w:t>電磁的記録等</w:t>
            </w:r>
          </w:p>
        </w:tc>
        <w:tc>
          <w:tcPr>
            <w:tcW w:w="6520"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1911C8B" w14:textId="6D68E11A" w:rsidR="00C11F54" w:rsidRPr="00532C45" w:rsidRDefault="00C11F54" w:rsidP="00C11F54">
            <w:pPr>
              <w:ind w:left="315" w:hangingChars="150" w:hanging="315"/>
              <w:jc w:val="left"/>
              <w:rPr>
                <w:rFonts w:ascii="ＭＳ ゴシック" w:eastAsia="ＭＳ ゴシック" w:hAnsi="ＭＳ ゴシック"/>
                <w:b/>
                <w:szCs w:val="21"/>
              </w:rPr>
            </w:pPr>
            <w:r w:rsidRPr="00AD0BC6">
              <w:rPr>
                <w:rFonts w:ascii="ＭＳ ゴシック" w:eastAsia="ＭＳ ゴシック" w:hAnsi="ＭＳ ゴシック" w:hint="eastAsia"/>
                <w:szCs w:val="21"/>
              </w:rPr>
              <w:t>(1)</w:t>
            </w:r>
            <w:r w:rsidRPr="00532C45">
              <w:rPr>
                <w:rFonts w:ascii="ＭＳ ゴシック" w:eastAsia="ＭＳ ゴシック" w:hAnsi="ＭＳ ゴシック" w:hint="eastAsia"/>
                <w:b/>
                <w:bCs/>
                <w:szCs w:val="21"/>
              </w:rPr>
              <w:t xml:space="preserve">　作成、保存その他これらに類するもののうち、書面で行うことが規定され、又は想定されるもの（被保険者証に関するものを除く。）については、書面に代えて、次に掲げる書面に係る電磁的記録により行っ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ADF9FC7" w14:textId="77777777" w:rsidR="00C11F54" w:rsidRPr="00532C45" w:rsidRDefault="00463588" w:rsidP="00C11F54">
            <w:pPr>
              <w:rPr>
                <w:sz w:val="20"/>
                <w:szCs w:val="20"/>
              </w:rPr>
            </w:pPr>
            <w:sdt>
              <w:sdtPr>
                <w:rPr>
                  <w:sz w:val="20"/>
                  <w:szCs w:val="20"/>
                </w:rPr>
                <w:id w:val="1894391867"/>
                <w14:checkbox>
                  <w14:checked w14:val="0"/>
                  <w14:checkedState w14:val="2612" w14:font="ＭＳ ゴシック"/>
                  <w14:uncheckedState w14:val="2610" w14:font="ＭＳ ゴシック"/>
                </w14:checkbox>
              </w:sdtPr>
              <w:sdtEndPr/>
              <w:sdtContent>
                <w:r w:rsidR="00C11F54" w:rsidRPr="00532C45">
                  <w:rPr>
                    <w:rFonts w:ascii="ＭＳ ゴシック" w:eastAsia="ＭＳ ゴシック" w:hAnsi="ＭＳ ゴシック" w:hint="eastAsia"/>
                    <w:sz w:val="20"/>
                    <w:szCs w:val="20"/>
                  </w:rPr>
                  <w:t>☐</w:t>
                </w:r>
              </w:sdtContent>
            </w:sdt>
            <w:r w:rsidR="00C11F54" w:rsidRPr="00532C45">
              <w:rPr>
                <w:rFonts w:hint="eastAsia"/>
                <w:sz w:val="20"/>
                <w:szCs w:val="20"/>
              </w:rPr>
              <w:t>いる</w:t>
            </w:r>
          </w:p>
          <w:p w14:paraId="5700C3C8" w14:textId="10015DAD" w:rsidR="00C11F54" w:rsidRPr="00532C45" w:rsidRDefault="00463588" w:rsidP="00C11F54">
            <w:pPr>
              <w:rPr>
                <w:sz w:val="20"/>
                <w:szCs w:val="20"/>
              </w:rPr>
            </w:pPr>
            <w:sdt>
              <w:sdtPr>
                <w:rPr>
                  <w:sz w:val="20"/>
                  <w:szCs w:val="20"/>
                </w:rPr>
                <w:id w:val="-879619475"/>
                <w14:checkbox>
                  <w14:checked w14:val="0"/>
                  <w14:checkedState w14:val="2612" w14:font="ＭＳ ゴシック"/>
                  <w14:uncheckedState w14:val="2610" w14:font="ＭＳ ゴシック"/>
                </w14:checkbox>
              </w:sdtPr>
              <w:sdtEndPr/>
              <w:sdtContent>
                <w:r w:rsidR="00C11F54" w:rsidRPr="00532C45">
                  <w:rPr>
                    <w:rFonts w:ascii="ＭＳ ゴシック" w:eastAsia="ＭＳ ゴシック" w:hAnsi="ＭＳ ゴシック" w:hint="eastAsia"/>
                    <w:sz w:val="20"/>
                    <w:szCs w:val="20"/>
                  </w:rPr>
                  <w:t>☐</w:t>
                </w:r>
              </w:sdtContent>
            </w:sdt>
            <w:r w:rsidR="00C11F54"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5363ADD7" w14:textId="6EA01265" w:rsidR="00C11F54" w:rsidRPr="00727251" w:rsidRDefault="00C11F54" w:rsidP="00C11F54">
            <w:pPr>
              <w:rPr>
                <w:sz w:val="18"/>
                <w:szCs w:val="18"/>
              </w:rPr>
            </w:pPr>
            <w:r w:rsidRPr="00727251">
              <w:rPr>
                <w:rFonts w:hint="eastAsia"/>
                <w:sz w:val="18"/>
                <w:szCs w:val="18"/>
              </w:rPr>
              <w:t>条例第</w:t>
            </w:r>
            <w:r w:rsidRPr="00727251">
              <w:rPr>
                <w:sz w:val="18"/>
                <w:szCs w:val="18"/>
              </w:rPr>
              <w:t>259条</w:t>
            </w:r>
          </w:p>
        </w:tc>
      </w:tr>
      <w:tr w:rsidR="00C11F54" w:rsidRPr="00727251" w14:paraId="0A78735E" w14:textId="77777777" w:rsidTr="00C1793D">
        <w:tc>
          <w:tcPr>
            <w:tcW w:w="282" w:type="dxa"/>
            <w:tcBorders>
              <w:top w:val="nil"/>
              <w:bottom w:val="nil"/>
            </w:tcBorders>
            <w:tcMar>
              <w:top w:w="0" w:type="dxa"/>
              <w:left w:w="28" w:type="dxa"/>
              <w:bottom w:w="57" w:type="dxa"/>
              <w:right w:w="28" w:type="dxa"/>
            </w:tcMar>
          </w:tcPr>
          <w:p w14:paraId="4FEC623F"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A81EED7"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25B493C9" w14:textId="3B6657AD" w:rsidR="00C11F54" w:rsidRPr="00532C45" w:rsidRDefault="00C11F54" w:rsidP="00C11F54">
            <w:pPr>
              <w:ind w:left="210" w:hangingChars="100" w:hanging="210"/>
              <w:jc w:val="left"/>
              <w:rPr>
                <w:szCs w:val="21"/>
              </w:rPr>
            </w:pPr>
            <w:r w:rsidRPr="00532C45">
              <w:rPr>
                <w:rFonts w:hint="eastAsia"/>
                <w:szCs w:val="21"/>
              </w:rPr>
              <w:t>ア　電磁的記録による作成は、事業者等の使用に係る電子計算機に備えられたファイルに記録する方法または磁気ディスク等をもって調製する方法によること。</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B964C28" w14:textId="77777777" w:rsidR="00C11F54" w:rsidRPr="00532C45" w:rsidRDefault="00C11F54" w:rsidP="00C11F54">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371DC3C4" w14:textId="77777777" w:rsidR="00C11F54" w:rsidRPr="00727251" w:rsidRDefault="00C11F54" w:rsidP="00C11F54">
            <w:pPr>
              <w:rPr>
                <w:sz w:val="18"/>
                <w:szCs w:val="18"/>
              </w:rPr>
            </w:pPr>
            <w:r w:rsidRPr="00727251">
              <w:rPr>
                <w:rFonts w:hint="eastAsia"/>
                <w:sz w:val="18"/>
                <w:szCs w:val="18"/>
              </w:rPr>
              <w:t>平</w:t>
            </w:r>
            <w:r w:rsidRPr="00727251">
              <w:rPr>
                <w:sz w:val="18"/>
                <w:szCs w:val="18"/>
              </w:rPr>
              <w:t>11老企25</w:t>
            </w:r>
          </w:p>
          <w:p w14:paraId="6FF44E9B" w14:textId="0BEC1165" w:rsidR="00C11F54" w:rsidRPr="00727251" w:rsidRDefault="00C11F54" w:rsidP="00C11F54">
            <w:pPr>
              <w:rPr>
                <w:sz w:val="18"/>
                <w:szCs w:val="18"/>
              </w:rPr>
            </w:pPr>
            <w:r w:rsidRPr="00727251">
              <w:rPr>
                <w:rFonts w:hint="eastAsia"/>
                <w:sz w:val="18"/>
                <w:szCs w:val="18"/>
              </w:rPr>
              <w:t>第</w:t>
            </w:r>
            <w:r w:rsidRPr="00727251">
              <w:rPr>
                <w:sz w:val="18"/>
                <w:szCs w:val="18"/>
              </w:rPr>
              <w:t>5雑則1</w:t>
            </w:r>
          </w:p>
        </w:tc>
      </w:tr>
      <w:tr w:rsidR="00C11F54" w:rsidRPr="00727251" w14:paraId="29571EC5" w14:textId="77777777" w:rsidTr="00C1793D">
        <w:tc>
          <w:tcPr>
            <w:tcW w:w="282" w:type="dxa"/>
            <w:tcBorders>
              <w:top w:val="nil"/>
              <w:bottom w:val="nil"/>
            </w:tcBorders>
            <w:tcMar>
              <w:top w:w="0" w:type="dxa"/>
              <w:left w:w="28" w:type="dxa"/>
              <w:bottom w:w="57" w:type="dxa"/>
              <w:right w:w="28" w:type="dxa"/>
            </w:tcMar>
          </w:tcPr>
          <w:p w14:paraId="49EE95B8"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0F29300"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54FE5B10" w14:textId="7D472A24" w:rsidR="00C11F54" w:rsidRPr="00532C45" w:rsidRDefault="00C11F54" w:rsidP="00C11F54">
            <w:pPr>
              <w:ind w:left="210" w:hangingChars="100" w:hanging="210"/>
              <w:jc w:val="left"/>
              <w:rPr>
                <w:szCs w:val="21"/>
              </w:rPr>
            </w:pPr>
            <w:r w:rsidRPr="00532C45">
              <w:rPr>
                <w:rFonts w:hint="eastAsia"/>
                <w:szCs w:val="21"/>
              </w:rPr>
              <w:t>イ　電磁的記録による保存は、以下のいずれかの方法によること。</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CF85C84" w14:textId="77777777" w:rsidR="00C11F54" w:rsidRPr="00532C45" w:rsidRDefault="00C11F54" w:rsidP="00C11F54">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1F01F66B" w14:textId="77777777" w:rsidR="00C11F54" w:rsidRPr="00727251" w:rsidRDefault="00C11F54" w:rsidP="00C11F54">
            <w:pPr>
              <w:rPr>
                <w:sz w:val="18"/>
                <w:szCs w:val="18"/>
              </w:rPr>
            </w:pPr>
          </w:p>
        </w:tc>
      </w:tr>
      <w:tr w:rsidR="00C11F54" w:rsidRPr="00727251" w14:paraId="74C2340C" w14:textId="77777777" w:rsidTr="00C1793D">
        <w:tc>
          <w:tcPr>
            <w:tcW w:w="282" w:type="dxa"/>
            <w:tcBorders>
              <w:top w:val="nil"/>
              <w:bottom w:val="nil"/>
            </w:tcBorders>
            <w:tcMar>
              <w:top w:w="0" w:type="dxa"/>
              <w:left w:w="28" w:type="dxa"/>
              <w:bottom w:w="57" w:type="dxa"/>
              <w:right w:w="28" w:type="dxa"/>
            </w:tcMar>
          </w:tcPr>
          <w:p w14:paraId="0E443261"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94D594D"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5767C34D" w14:textId="1BE14374" w:rsidR="00C11F54" w:rsidRPr="00532C45" w:rsidRDefault="00C11F54" w:rsidP="00C11F54">
            <w:pPr>
              <w:widowControl/>
              <w:ind w:left="210" w:hangingChars="100" w:hanging="210"/>
              <w:jc w:val="left"/>
              <w:rPr>
                <w:szCs w:val="21"/>
              </w:rPr>
            </w:pPr>
            <w:r>
              <w:rPr>
                <w:rFonts w:hint="eastAsia"/>
                <w:szCs w:val="21"/>
              </w:rPr>
              <w:t>①</w:t>
            </w:r>
            <w:r w:rsidRPr="00532C45">
              <w:rPr>
                <w:rFonts w:hint="eastAsia"/>
                <w:szCs w:val="21"/>
              </w:rPr>
              <w:t xml:space="preserve">　作成された電磁的記録を事業者等の使用に係る電子計算機に備えられたファイル又は磁気ディスク等をもって調製するファイルにより保存する方法</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2BC4321" w14:textId="77777777" w:rsidR="00C11F54" w:rsidRPr="00532C45" w:rsidRDefault="00C11F54" w:rsidP="00C11F54">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4B6820E1" w14:textId="77777777" w:rsidR="00C11F54" w:rsidRPr="00727251" w:rsidRDefault="00C11F54" w:rsidP="00C11F54">
            <w:pPr>
              <w:rPr>
                <w:sz w:val="18"/>
                <w:szCs w:val="18"/>
              </w:rPr>
            </w:pPr>
          </w:p>
        </w:tc>
      </w:tr>
      <w:tr w:rsidR="00C11F54" w:rsidRPr="00727251" w14:paraId="7C3DB851" w14:textId="77777777" w:rsidTr="00F15C0D">
        <w:tc>
          <w:tcPr>
            <w:tcW w:w="282" w:type="dxa"/>
            <w:tcBorders>
              <w:top w:val="nil"/>
              <w:bottom w:val="nil"/>
            </w:tcBorders>
            <w:tcMar>
              <w:top w:w="0" w:type="dxa"/>
              <w:left w:w="28" w:type="dxa"/>
              <w:bottom w:w="57" w:type="dxa"/>
              <w:right w:w="28" w:type="dxa"/>
            </w:tcMar>
          </w:tcPr>
          <w:p w14:paraId="2C12038E"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A1F320E"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29D02A44" w14:textId="0278012B" w:rsidR="00C11F54" w:rsidRPr="00532C45" w:rsidRDefault="00C11F54" w:rsidP="00C11F54">
            <w:pPr>
              <w:widowControl/>
              <w:ind w:left="210" w:hangingChars="100" w:hanging="210"/>
              <w:jc w:val="left"/>
              <w:rPr>
                <w:szCs w:val="21"/>
              </w:rPr>
            </w:pPr>
            <w:r>
              <w:rPr>
                <w:rFonts w:hint="eastAsia"/>
                <w:szCs w:val="21"/>
              </w:rPr>
              <w:t xml:space="preserve">②　</w:t>
            </w:r>
            <w:r w:rsidRPr="00532C45">
              <w:rPr>
                <w:rFonts w:hint="eastAsia"/>
                <w:szCs w:val="21"/>
              </w:rPr>
              <w:t xml:space="preserve">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1F22AC0" w14:textId="77777777" w:rsidR="00C11F54" w:rsidRPr="00532C45" w:rsidRDefault="00C11F54" w:rsidP="00C11F54">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325EDC7F" w14:textId="77777777" w:rsidR="00C11F54" w:rsidRPr="00727251" w:rsidRDefault="00C11F54" w:rsidP="00C11F54">
            <w:pPr>
              <w:rPr>
                <w:sz w:val="18"/>
                <w:szCs w:val="18"/>
              </w:rPr>
            </w:pPr>
          </w:p>
        </w:tc>
      </w:tr>
      <w:tr w:rsidR="00C11F54" w:rsidRPr="00727251" w14:paraId="4DD08FF2" w14:textId="77777777" w:rsidTr="00F15C0D">
        <w:tc>
          <w:tcPr>
            <w:tcW w:w="282" w:type="dxa"/>
            <w:tcBorders>
              <w:top w:val="nil"/>
              <w:bottom w:val="nil"/>
            </w:tcBorders>
            <w:tcMar>
              <w:top w:w="0" w:type="dxa"/>
              <w:left w:w="28" w:type="dxa"/>
              <w:bottom w:w="57" w:type="dxa"/>
              <w:right w:w="28" w:type="dxa"/>
            </w:tcMar>
          </w:tcPr>
          <w:p w14:paraId="5953A82B"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967648A"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0E890A0E" w14:textId="1181C32E" w:rsidR="00C11F54" w:rsidRPr="00532C45" w:rsidRDefault="00C11F54" w:rsidP="00C11F54">
            <w:pPr>
              <w:ind w:left="210" w:hangingChars="100" w:hanging="210"/>
              <w:jc w:val="left"/>
              <w:rPr>
                <w:szCs w:val="21"/>
              </w:rPr>
            </w:pPr>
            <w:r w:rsidRPr="00532C45">
              <w:rPr>
                <w:rFonts w:hint="eastAsia"/>
                <w:szCs w:val="21"/>
              </w:rPr>
              <w:t>ウ　被保険者証に関するもの及び下記2に規定するもの以外において電磁的記録により行うことができるとされているものは、上記ア及びイに準じた方法によること。</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A5381BE" w14:textId="77777777" w:rsidR="00C11F54" w:rsidRPr="00532C45" w:rsidRDefault="00C11F54" w:rsidP="00C11F54">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30A53AE1" w14:textId="77777777" w:rsidR="00C11F54" w:rsidRPr="00727251" w:rsidRDefault="00C11F54" w:rsidP="00C11F54">
            <w:pPr>
              <w:rPr>
                <w:sz w:val="18"/>
                <w:szCs w:val="18"/>
              </w:rPr>
            </w:pPr>
          </w:p>
        </w:tc>
      </w:tr>
      <w:tr w:rsidR="00C11F54" w:rsidRPr="00727251" w14:paraId="3EC2993B" w14:textId="77777777" w:rsidTr="00C1793D">
        <w:tc>
          <w:tcPr>
            <w:tcW w:w="282" w:type="dxa"/>
            <w:tcBorders>
              <w:top w:val="nil"/>
              <w:bottom w:val="nil"/>
            </w:tcBorders>
            <w:tcMar>
              <w:top w:w="0" w:type="dxa"/>
              <w:left w:w="28" w:type="dxa"/>
              <w:bottom w:w="57" w:type="dxa"/>
              <w:right w:w="28" w:type="dxa"/>
            </w:tcMar>
          </w:tcPr>
          <w:p w14:paraId="552F1852"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AC4E0BA" w14:textId="77777777" w:rsidR="00C11F54" w:rsidRPr="00532C45" w:rsidRDefault="00C11F54" w:rsidP="00C11F54">
            <w:pPr>
              <w:jc w:val="left"/>
              <w:rPr>
                <w:szCs w:val="21"/>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DEDF85E" w14:textId="418ED608" w:rsidR="00C11F54" w:rsidRPr="00532C45" w:rsidRDefault="00C11F54" w:rsidP="00C11F54">
            <w:pPr>
              <w:ind w:left="210" w:hangingChars="100" w:hanging="210"/>
              <w:jc w:val="left"/>
              <w:rPr>
                <w:szCs w:val="21"/>
              </w:rPr>
            </w:pPr>
            <w:r w:rsidRPr="00532C45">
              <w:rPr>
                <w:rFonts w:hint="eastAsia"/>
                <w:szCs w:val="21"/>
              </w:rPr>
              <w:t>エ　また、電磁的記録により行う場合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D5DFBD9" w14:textId="77777777" w:rsidR="00C11F54" w:rsidRPr="00532C45" w:rsidRDefault="00C11F54" w:rsidP="00C11F54">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49939B88" w14:textId="77777777" w:rsidR="00C11F54" w:rsidRPr="00727251" w:rsidRDefault="00C11F54" w:rsidP="00C11F54">
            <w:pPr>
              <w:rPr>
                <w:sz w:val="18"/>
                <w:szCs w:val="18"/>
              </w:rPr>
            </w:pPr>
          </w:p>
        </w:tc>
      </w:tr>
      <w:tr w:rsidR="00C11F54" w:rsidRPr="00727251" w14:paraId="0C16D74B" w14:textId="77777777" w:rsidTr="00C1793D">
        <w:tc>
          <w:tcPr>
            <w:tcW w:w="282" w:type="dxa"/>
            <w:tcBorders>
              <w:top w:val="nil"/>
              <w:bottom w:val="nil"/>
            </w:tcBorders>
            <w:tcMar>
              <w:top w:w="0" w:type="dxa"/>
              <w:left w:w="28" w:type="dxa"/>
              <w:bottom w:w="57" w:type="dxa"/>
              <w:right w:w="28" w:type="dxa"/>
            </w:tcMar>
          </w:tcPr>
          <w:p w14:paraId="4A7D4AB1"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3A75579" w14:textId="77777777" w:rsidR="00C11F54" w:rsidRPr="00532C45" w:rsidRDefault="00C11F54" w:rsidP="00C11F54">
            <w:pPr>
              <w:jc w:val="left"/>
              <w:rPr>
                <w:szCs w:val="21"/>
              </w:rPr>
            </w:pPr>
          </w:p>
        </w:tc>
        <w:tc>
          <w:tcPr>
            <w:tcW w:w="6520"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586CF63" w14:textId="2548C4E3" w:rsidR="00C11F54" w:rsidRPr="00532C45" w:rsidRDefault="00C11F54" w:rsidP="00C11F54">
            <w:pPr>
              <w:ind w:left="315" w:hangingChars="150" w:hanging="315"/>
              <w:jc w:val="left"/>
              <w:rPr>
                <w:rFonts w:ascii="ＭＳ ゴシック" w:eastAsia="ＭＳ ゴシック" w:hAnsi="ＭＳ ゴシック"/>
                <w:b/>
                <w:bCs/>
                <w:szCs w:val="21"/>
              </w:rPr>
            </w:pPr>
            <w:r w:rsidRPr="00496564">
              <w:rPr>
                <w:rFonts w:ascii="ＭＳ ゴシック" w:eastAsia="ＭＳ ゴシック" w:hAnsi="ＭＳ ゴシック"/>
                <w:szCs w:val="21"/>
              </w:rPr>
              <w:t>(2)</w:t>
            </w:r>
            <w:r w:rsidRPr="00532C45">
              <w:rPr>
                <w:rFonts w:ascii="ＭＳ ゴシック" w:eastAsia="ＭＳ ゴシック" w:hAnsi="ＭＳ ゴシック" w:hint="eastAsia"/>
                <w:b/>
                <w:bCs/>
                <w:szCs w:val="21"/>
              </w:rPr>
              <w:t xml:space="preserve">　交付、説明、同意、承諾、締結その他これらに類するもの（以下「交付等」という。）のうち、書面で行うことが規定され、又は想定されるものについては、当該交付等の相手方の承諾を得て、書面に代えて、次に掲げる電磁的方法により行っ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67B7EEC" w14:textId="77777777" w:rsidR="00C11F54" w:rsidRPr="00532C45" w:rsidRDefault="00463588" w:rsidP="00C11F54">
            <w:pPr>
              <w:rPr>
                <w:sz w:val="20"/>
                <w:szCs w:val="20"/>
              </w:rPr>
            </w:pPr>
            <w:sdt>
              <w:sdtPr>
                <w:rPr>
                  <w:sz w:val="20"/>
                  <w:szCs w:val="20"/>
                </w:rPr>
                <w:id w:val="1981960982"/>
                <w14:checkbox>
                  <w14:checked w14:val="0"/>
                  <w14:checkedState w14:val="2612" w14:font="ＭＳ ゴシック"/>
                  <w14:uncheckedState w14:val="2610" w14:font="ＭＳ ゴシック"/>
                </w14:checkbox>
              </w:sdtPr>
              <w:sdtEndPr/>
              <w:sdtContent>
                <w:r w:rsidR="00C11F54" w:rsidRPr="00532C45">
                  <w:rPr>
                    <w:rFonts w:ascii="ＭＳ ゴシック" w:eastAsia="ＭＳ ゴシック" w:hAnsi="ＭＳ ゴシック" w:hint="eastAsia"/>
                    <w:sz w:val="20"/>
                    <w:szCs w:val="20"/>
                  </w:rPr>
                  <w:t>☐</w:t>
                </w:r>
              </w:sdtContent>
            </w:sdt>
            <w:r w:rsidR="00C11F54" w:rsidRPr="00532C45">
              <w:rPr>
                <w:rFonts w:hint="eastAsia"/>
                <w:sz w:val="20"/>
                <w:szCs w:val="20"/>
              </w:rPr>
              <w:t>いる</w:t>
            </w:r>
          </w:p>
          <w:p w14:paraId="1FCEC6EF" w14:textId="7AC11AF1" w:rsidR="00C11F54" w:rsidRPr="00532C45" w:rsidRDefault="00463588" w:rsidP="00C11F54">
            <w:pPr>
              <w:rPr>
                <w:sz w:val="20"/>
                <w:szCs w:val="20"/>
              </w:rPr>
            </w:pPr>
            <w:sdt>
              <w:sdtPr>
                <w:rPr>
                  <w:sz w:val="20"/>
                  <w:szCs w:val="20"/>
                </w:rPr>
                <w:id w:val="-1208714784"/>
                <w14:checkbox>
                  <w14:checked w14:val="0"/>
                  <w14:checkedState w14:val="2612" w14:font="ＭＳ ゴシック"/>
                  <w14:uncheckedState w14:val="2610" w14:font="ＭＳ ゴシック"/>
                </w14:checkbox>
              </w:sdtPr>
              <w:sdtEndPr/>
              <w:sdtContent>
                <w:r w:rsidR="00C11F54" w:rsidRPr="00532C45">
                  <w:rPr>
                    <w:rFonts w:ascii="ＭＳ ゴシック" w:eastAsia="ＭＳ ゴシック" w:hAnsi="ＭＳ ゴシック" w:hint="eastAsia"/>
                    <w:sz w:val="20"/>
                    <w:szCs w:val="20"/>
                  </w:rPr>
                  <w:t>☐</w:t>
                </w:r>
              </w:sdtContent>
            </w:sdt>
            <w:r w:rsidR="00C11F54"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5AB27A9E" w14:textId="7C6E0529" w:rsidR="00C11F54" w:rsidRPr="00727251" w:rsidRDefault="00C11F54" w:rsidP="00C11F54">
            <w:pPr>
              <w:rPr>
                <w:sz w:val="18"/>
                <w:szCs w:val="18"/>
              </w:rPr>
            </w:pPr>
            <w:r w:rsidRPr="00727251">
              <w:rPr>
                <w:rFonts w:hint="eastAsia"/>
                <w:sz w:val="18"/>
                <w:szCs w:val="18"/>
              </w:rPr>
              <w:t>条例第</w:t>
            </w:r>
            <w:r w:rsidRPr="00727251">
              <w:rPr>
                <w:sz w:val="18"/>
                <w:szCs w:val="18"/>
              </w:rPr>
              <w:t>259条</w:t>
            </w:r>
          </w:p>
        </w:tc>
      </w:tr>
      <w:tr w:rsidR="00FA7668" w:rsidRPr="00727251" w14:paraId="63282B0F" w14:textId="77777777" w:rsidTr="002D7E76">
        <w:tc>
          <w:tcPr>
            <w:tcW w:w="282" w:type="dxa"/>
            <w:tcBorders>
              <w:top w:val="nil"/>
              <w:bottom w:val="nil"/>
            </w:tcBorders>
            <w:tcMar>
              <w:top w:w="0" w:type="dxa"/>
              <w:left w:w="28" w:type="dxa"/>
              <w:bottom w:w="57" w:type="dxa"/>
              <w:right w:w="28" w:type="dxa"/>
            </w:tcMar>
          </w:tcPr>
          <w:p w14:paraId="634E0E31" w14:textId="77777777" w:rsidR="00FA7668" w:rsidRPr="00532C45" w:rsidRDefault="00FA7668"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483659C" w14:textId="77777777" w:rsidR="00FA7668" w:rsidRPr="00532C45" w:rsidRDefault="00FA7668"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7FDDFC84" w14:textId="5126E451" w:rsidR="00FA7668" w:rsidRPr="00532C45" w:rsidRDefault="00FA7668" w:rsidP="00C11F54">
            <w:pPr>
              <w:ind w:left="210" w:rightChars="-16" w:right="-34" w:hangingChars="100" w:hanging="210"/>
              <w:jc w:val="left"/>
              <w:rPr>
                <w:szCs w:val="21"/>
              </w:rPr>
            </w:pPr>
            <w:r w:rsidRPr="00532C45">
              <w:rPr>
                <w:rFonts w:hint="eastAsia"/>
                <w:szCs w:val="21"/>
              </w:rPr>
              <w:t>ア　電磁的方法による交付は、次の規定に準じた方法によること。</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22D54E9" w14:textId="77777777" w:rsidR="00FA7668" w:rsidRPr="00532C45" w:rsidRDefault="00FA7668" w:rsidP="00C11F54">
            <w:pPr>
              <w:rPr>
                <w:sz w:val="20"/>
                <w:szCs w:val="20"/>
              </w:rPr>
            </w:pPr>
          </w:p>
        </w:tc>
        <w:tc>
          <w:tcPr>
            <w:tcW w:w="1368" w:type="dxa"/>
            <w:vMerge w:val="restart"/>
            <w:tcBorders>
              <w:top w:val="nil"/>
              <w:left w:val="single" w:sz="4" w:space="0" w:color="auto"/>
            </w:tcBorders>
            <w:tcMar>
              <w:top w:w="0" w:type="dxa"/>
              <w:left w:w="28" w:type="dxa"/>
              <w:bottom w:w="57" w:type="dxa"/>
              <w:right w:w="28" w:type="dxa"/>
            </w:tcMar>
          </w:tcPr>
          <w:p w14:paraId="20D10D63" w14:textId="77777777" w:rsidR="00FA7668" w:rsidRPr="00727251" w:rsidRDefault="00FA7668" w:rsidP="00C11F54">
            <w:pPr>
              <w:rPr>
                <w:sz w:val="18"/>
                <w:szCs w:val="18"/>
              </w:rPr>
            </w:pPr>
            <w:r w:rsidRPr="00727251">
              <w:rPr>
                <w:rFonts w:hint="eastAsia"/>
                <w:sz w:val="18"/>
                <w:szCs w:val="18"/>
              </w:rPr>
              <w:t>平</w:t>
            </w:r>
            <w:r w:rsidRPr="00727251">
              <w:rPr>
                <w:sz w:val="18"/>
                <w:szCs w:val="18"/>
              </w:rPr>
              <w:t>11老企25</w:t>
            </w:r>
          </w:p>
          <w:p w14:paraId="201F12FD" w14:textId="0EFB4511" w:rsidR="00FA7668" w:rsidRPr="00727251" w:rsidRDefault="00FA7668" w:rsidP="00C11F54">
            <w:pPr>
              <w:rPr>
                <w:sz w:val="18"/>
                <w:szCs w:val="18"/>
              </w:rPr>
            </w:pPr>
            <w:r w:rsidRPr="00727251">
              <w:rPr>
                <w:rFonts w:hint="eastAsia"/>
                <w:sz w:val="18"/>
                <w:szCs w:val="18"/>
              </w:rPr>
              <w:t>第</w:t>
            </w:r>
            <w:r w:rsidRPr="00727251">
              <w:rPr>
                <w:sz w:val="18"/>
                <w:szCs w:val="18"/>
              </w:rPr>
              <w:t>5雑則2</w:t>
            </w:r>
          </w:p>
        </w:tc>
      </w:tr>
      <w:tr w:rsidR="00FA7668" w:rsidRPr="00727251" w14:paraId="5FF803A5" w14:textId="77777777" w:rsidTr="002D7E76">
        <w:tc>
          <w:tcPr>
            <w:tcW w:w="282" w:type="dxa"/>
            <w:tcBorders>
              <w:top w:val="nil"/>
              <w:bottom w:val="nil"/>
            </w:tcBorders>
            <w:tcMar>
              <w:top w:w="0" w:type="dxa"/>
              <w:left w:w="28" w:type="dxa"/>
              <w:bottom w:w="57" w:type="dxa"/>
              <w:right w:w="28" w:type="dxa"/>
            </w:tcMar>
          </w:tcPr>
          <w:p w14:paraId="3E55A610" w14:textId="77777777" w:rsidR="00FA7668" w:rsidRPr="00532C45" w:rsidRDefault="00FA7668"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6D07CB7" w14:textId="77777777" w:rsidR="00FA7668" w:rsidRPr="00532C45" w:rsidRDefault="00FA7668"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374D6E91" w14:textId="600C4947" w:rsidR="00FA7668" w:rsidRPr="00532C45" w:rsidRDefault="00FA7668" w:rsidP="00C11F54">
            <w:pPr>
              <w:ind w:leftChars="32" w:left="277" w:hangingChars="100" w:hanging="210"/>
              <w:jc w:val="left"/>
              <w:rPr>
                <w:szCs w:val="21"/>
              </w:rPr>
            </w:pPr>
            <w:r w:rsidRPr="00532C45">
              <w:rPr>
                <w:rFonts w:hint="eastAsia"/>
                <w:szCs w:val="21"/>
              </w:rPr>
              <w:t>①　電子情報処理組織を使用する方法のうちア又はイ</w:t>
            </w:r>
            <w:r>
              <w:rPr>
                <w:rFonts w:hint="eastAsia"/>
                <w:szCs w:val="21"/>
              </w:rPr>
              <w:t>に掲げるも</w:t>
            </w:r>
            <w:r w:rsidRPr="00532C45">
              <w:rPr>
                <w:rFonts w:hint="eastAsia"/>
                <w:szCs w:val="21"/>
              </w:rPr>
              <w:t>の</w:t>
            </w:r>
            <w:r>
              <w:rPr>
                <w:rFonts w:hint="eastAsia"/>
                <w:szCs w:val="21"/>
              </w:rPr>
              <w:t>とします。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09794B5" w14:textId="77777777" w:rsidR="00FA7668" w:rsidRPr="00532C45" w:rsidRDefault="00FA7668" w:rsidP="00C11F54">
            <w:pPr>
              <w:rPr>
                <w:sz w:val="20"/>
                <w:szCs w:val="20"/>
              </w:rPr>
            </w:pPr>
          </w:p>
        </w:tc>
        <w:tc>
          <w:tcPr>
            <w:tcW w:w="1368" w:type="dxa"/>
            <w:vMerge/>
            <w:tcBorders>
              <w:left w:val="single" w:sz="4" w:space="0" w:color="auto"/>
              <w:bottom w:val="nil"/>
            </w:tcBorders>
            <w:tcMar>
              <w:top w:w="0" w:type="dxa"/>
              <w:left w:w="28" w:type="dxa"/>
              <w:bottom w:w="57" w:type="dxa"/>
              <w:right w:w="28" w:type="dxa"/>
            </w:tcMar>
          </w:tcPr>
          <w:p w14:paraId="4230AA09" w14:textId="77777777" w:rsidR="00FA7668" w:rsidRPr="00727251" w:rsidRDefault="00FA7668" w:rsidP="00C11F54">
            <w:pPr>
              <w:rPr>
                <w:sz w:val="18"/>
                <w:szCs w:val="18"/>
              </w:rPr>
            </w:pPr>
          </w:p>
        </w:tc>
      </w:tr>
      <w:tr w:rsidR="00C11F54" w:rsidRPr="00727251" w14:paraId="7A95EB04" w14:textId="77777777" w:rsidTr="00A1344F">
        <w:tc>
          <w:tcPr>
            <w:tcW w:w="282" w:type="dxa"/>
            <w:tcBorders>
              <w:top w:val="nil"/>
              <w:bottom w:val="nil"/>
            </w:tcBorders>
            <w:tcMar>
              <w:top w:w="0" w:type="dxa"/>
              <w:left w:w="28" w:type="dxa"/>
              <w:bottom w:w="57" w:type="dxa"/>
              <w:right w:w="28" w:type="dxa"/>
            </w:tcMar>
          </w:tcPr>
          <w:p w14:paraId="4A09C06E"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3280A09"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6215DF72" w14:textId="02BBB7A8" w:rsidR="00C11F54" w:rsidRPr="00532C45" w:rsidRDefault="00C11F54" w:rsidP="00C11F54">
            <w:pPr>
              <w:ind w:left="210" w:hangingChars="100" w:hanging="210"/>
              <w:jc w:val="left"/>
              <w:rPr>
                <w:szCs w:val="21"/>
              </w:rPr>
            </w:pPr>
            <w:r w:rsidRPr="00532C45">
              <w:rPr>
                <w:rFonts w:hint="eastAsia"/>
                <w:szCs w:val="21"/>
              </w:rPr>
              <w:t>㈠　事業者の使用に係る電子計算機と利用申込者又はその家族の使用に係る電子計算機とを接続する電気通信回線を通じて送信し、受信者の使用に係る電子計算機に備えられたファイルに記録する方法</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C2A1311" w14:textId="77777777" w:rsidR="00C11F54" w:rsidRPr="00532C45" w:rsidRDefault="00C11F54" w:rsidP="00C11F54">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752A80A3" w14:textId="77777777" w:rsidR="00C11F54" w:rsidRPr="00727251" w:rsidRDefault="00C11F54" w:rsidP="00C11F54">
            <w:pPr>
              <w:rPr>
                <w:sz w:val="18"/>
                <w:szCs w:val="18"/>
              </w:rPr>
            </w:pPr>
          </w:p>
        </w:tc>
      </w:tr>
      <w:tr w:rsidR="00C11F54" w:rsidRPr="00727251" w14:paraId="36C954C3" w14:textId="77777777" w:rsidTr="00A1344F">
        <w:tc>
          <w:tcPr>
            <w:tcW w:w="282" w:type="dxa"/>
            <w:tcBorders>
              <w:top w:val="nil"/>
              <w:bottom w:val="nil"/>
            </w:tcBorders>
            <w:tcMar>
              <w:top w:w="0" w:type="dxa"/>
              <w:left w:w="28" w:type="dxa"/>
              <w:bottom w:w="57" w:type="dxa"/>
              <w:right w:w="28" w:type="dxa"/>
            </w:tcMar>
          </w:tcPr>
          <w:p w14:paraId="1708C34E"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6394D8B"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1F60AEE8" w14:textId="72E766EA" w:rsidR="00C11F54" w:rsidRPr="00532C45" w:rsidRDefault="00C11F54" w:rsidP="00C11F54">
            <w:pPr>
              <w:ind w:left="210" w:hangingChars="100" w:hanging="210"/>
              <w:jc w:val="left"/>
              <w:rPr>
                <w:szCs w:val="21"/>
              </w:rPr>
            </w:pPr>
            <w:r w:rsidRPr="00532C45">
              <w:rPr>
                <w:rFonts w:ascii="Segoe UI Symbol" w:hAnsi="Segoe UI Symbol" w:cs="Segoe UI Symbol" w:hint="eastAsia"/>
                <w:szCs w:val="21"/>
              </w:rPr>
              <w:t>㈡</w:t>
            </w:r>
            <w:r w:rsidRPr="00532C45">
              <w:rPr>
                <w:rFonts w:hint="eastAsia"/>
                <w:szCs w:val="21"/>
              </w:rPr>
              <w:t xml:space="preserve">　事業者の使用に係る電子計算機に備えられたファイルに記録された前項に規定する重要事項を</w:t>
            </w:r>
            <w:r>
              <w:rPr>
                <w:rFonts w:hint="eastAsia"/>
                <w:szCs w:val="21"/>
              </w:rPr>
              <w:t>、</w:t>
            </w:r>
            <w:r w:rsidRPr="00532C45">
              <w:rPr>
                <w:rFonts w:hint="eastAsia"/>
                <w:szCs w:val="21"/>
              </w:rPr>
              <w:t>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B22B2DA" w14:textId="77777777" w:rsidR="00C11F54" w:rsidRPr="00532C45" w:rsidRDefault="00C11F54" w:rsidP="00C11F54">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5D34345A" w14:textId="77777777" w:rsidR="00C11F54" w:rsidRPr="00727251" w:rsidRDefault="00C11F54" w:rsidP="00C11F54">
            <w:pPr>
              <w:rPr>
                <w:sz w:val="18"/>
                <w:szCs w:val="18"/>
              </w:rPr>
            </w:pPr>
          </w:p>
        </w:tc>
      </w:tr>
      <w:tr w:rsidR="00C11F54" w:rsidRPr="00727251" w14:paraId="6094C5AF" w14:textId="77777777" w:rsidTr="00C1793D">
        <w:tc>
          <w:tcPr>
            <w:tcW w:w="282" w:type="dxa"/>
            <w:tcBorders>
              <w:top w:val="nil"/>
              <w:bottom w:val="nil"/>
            </w:tcBorders>
            <w:tcMar>
              <w:top w:w="0" w:type="dxa"/>
              <w:left w:w="28" w:type="dxa"/>
              <w:bottom w:w="57" w:type="dxa"/>
              <w:right w:w="28" w:type="dxa"/>
            </w:tcMar>
          </w:tcPr>
          <w:p w14:paraId="64C57E2D"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7866D2D"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4B170F3E" w14:textId="224256C6" w:rsidR="00C11F54" w:rsidRPr="00532C45" w:rsidRDefault="00C11F54" w:rsidP="00C11F54">
            <w:pPr>
              <w:ind w:left="210" w:hangingChars="100" w:hanging="210"/>
              <w:jc w:val="left"/>
              <w:rPr>
                <w:szCs w:val="21"/>
              </w:rPr>
            </w:pPr>
            <w:r>
              <w:rPr>
                <w:rFonts w:hint="eastAsia"/>
                <w:szCs w:val="21"/>
              </w:rPr>
              <w:t>②　磁気ディスク、CD-ROM</w:t>
            </w:r>
            <w:r w:rsidRPr="00532C45">
              <w:rPr>
                <w:rFonts w:hint="eastAsia"/>
                <w:szCs w:val="21"/>
              </w:rPr>
              <w:t>その他これらに準ずる方法により一定の事項を確実に記録しておくことができる物をもって調製するファイルに前項に規定する重要事項を記録したものを交付する方法</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EB0AAB2" w14:textId="77777777" w:rsidR="00C11F54" w:rsidRPr="00532C45" w:rsidRDefault="00C11F54" w:rsidP="00C11F54">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6A913B17" w14:textId="77777777" w:rsidR="00C11F54" w:rsidRPr="00727251" w:rsidRDefault="00C11F54" w:rsidP="00C11F54">
            <w:pPr>
              <w:rPr>
                <w:sz w:val="18"/>
                <w:szCs w:val="18"/>
              </w:rPr>
            </w:pPr>
          </w:p>
        </w:tc>
      </w:tr>
      <w:tr w:rsidR="00C11F54" w:rsidRPr="00727251" w14:paraId="5AC505C0" w14:textId="77777777" w:rsidTr="00C1793D">
        <w:tc>
          <w:tcPr>
            <w:tcW w:w="282" w:type="dxa"/>
            <w:tcBorders>
              <w:top w:val="nil"/>
              <w:bottom w:val="nil"/>
            </w:tcBorders>
            <w:tcMar>
              <w:top w:w="0" w:type="dxa"/>
              <w:left w:w="28" w:type="dxa"/>
              <w:bottom w:w="57" w:type="dxa"/>
              <w:right w:w="28" w:type="dxa"/>
            </w:tcMar>
          </w:tcPr>
          <w:p w14:paraId="4670ACBB"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B9F59D2"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5B45CFF6" w14:textId="623CBE86" w:rsidR="00C11F54" w:rsidRPr="00532C45" w:rsidRDefault="00C11F54" w:rsidP="00C11F54">
            <w:pPr>
              <w:ind w:left="210" w:hangingChars="100" w:hanging="210"/>
              <w:jc w:val="left"/>
              <w:rPr>
                <w:szCs w:val="21"/>
              </w:rPr>
            </w:pPr>
            <w:r w:rsidRPr="00532C45">
              <w:rPr>
                <w:rFonts w:hint="eastAsia"/>
                <w:szCs w:val="21"/>
              </w:rPr>
              <w:t>③　前項に掲げる方法は、利用申込者又はその家族がファイルへの記録を出力することにより文書を作成することができるものでなければならない。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2048082E" w14:textId="77777777" w:rsidR="00C11F54" w:rsidRPr="00532C45" w:rsidRDefault="00C11F54" w:rsidP="00C11F54">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066E9133" w14:textId="77777777" w:rsidR="00C11F54" w:rsidRPr="00727251" w:rsidRDefault="00C11F54" w:rsidP="00C11F54">
            <w:pPr>
              <w:rPr>
                <w:sz w:val="18"/>
                <w:szCs w:val="18"/>
              </w:rPr>
            </w:pPr>
          </w:p>
        </w:tc>
      </w:tr>
      <w:tr w:rsidR="00C11F54" w:rsidRPr="00727251" w14:paraId="5175D6E3" w14:textId="77777777" w:rsidTr="00C1793D">
        <w:tc>
          <w:tcPr>
            <w:tcW w:w="282" w:type="dxa"/>
            <w:tcBorders>
              <w:top w:val="nil"/>
              <w:bottom w:val="nil"/>
            </w:tcBorders>
            <w:tcMar>
              <w:top w:w="0" w:type="dxa"/>
              <w:left w:w="28" w:type="dxa"/>
              <w:bottom w:w="57" w:type="dxa"/>
              <w:right w:w="28" w:type="dxa"/>
            </w:tcMar>
          </w:tcPr>
          <w:p w14:paraId="537A87BE"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EB65A91"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54BD3EA5" w14:textId="29C52BEE" w:rsidR="00C11F54" w:rsidRPr="00532C45" w:rsidRDefault="00C11F54" w:rsidP="00C11F54">
            <w:pPr>
              <w:ind w:left="210" w:hangingChars="100" w:hanging="210"/>
              <w:jc w:val="left"/>
              <w:rPr>
                <w:szCs w:val="21"/>
              </w:rPr>
            </w:pPr>
            <w:r w:rsidRPr="00532C45">
              <w:rPr>
                <w:rFonts w:hint="eastAsia"/>
                <w:szCs w:val="21"/>
              </w:rPr>
              <w:t>④　「電子情報処理組織」とは、事業者の使用に係る電子計算機と、利用申込者又はその家族の使用に係る電子計算機とを電気通信回線で接続した電子情報処理組織をいう。</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B193533" w14:textId="77777777" w:rsidR="00C11F54" w:rsidRPr="00532C45" w:rsidRDefault="00C11F54" w:rsidP="00C11F54">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111AEFFF" w14:textId="77777777" w:rsidR="00C11F54" w:rsidRPr="00727251" w:rsidRDefault="00C11F54" w:rsidP="00C11F54">
            <w:pPr>
              <w:rPr>
                <w:sz w:val="18"/>
                <w:szCs w:val="18"/>
              </w:rPr>
            </w:pPr>
          </w:p>
        </w:tc>
      </w:tr>
      <w:tr w:rsidR="00C11F54" w:rsidRPr="00727251" w14:paraId="09ED4537" w14:textId="77777777" w:rsidTr="00C1793D">
        <w:tc>
          <w:tcPr>
            <w:tcW w:w="282" w:type="dxa"/>
            <w:tcBorders>
              <w:top w:val="nil"/>
              <w:bottom w:val="nil"/>
            </w:tcBorders>
            <w:tcMar>
              <w:top w:w="0" w:type="dxa"/>
              <w:left w:w="28" w:type="dxa"/>
              <w:bottom w:w="57" w:type="dxa"/>
              <w:right w:w="28" w:type="dxa"/>
            </w:tcMar>
          </w:tcPr>
          <w:p w14:paraId="30C1A6B8"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025BC09"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12AB5AEC" w14:textId="138F8E0C" w:rsidR="00C11F54" w:rsidRPr="00532C45" w:rsidRDefault="00C11F54" w:rsidP="00C11F54">
            <w:pPr>
              <w:ind w:left="210" w:hangingChars="100" w:hanging="210"/>
              <w:jc w:val="left"/>
              <w:rPr>
                <w:szCs w:val="21"/>
              </w:rPr>
            </w:pPr>
            <w:r w:rsidRPr="00532C45">
              <w:rPr>
                <w:rFonts w:hint="eastAsia"/>
                <w:szCs w:val="21"/>
              </w:rPr>
              <w:t>⑤　事業者は、重要事項を提供しようとするときは、あらかじめ、当該利用申込者又はその家族に対し、その用いる次に掲げる電磁的方法の種類及び内容を示し、文書又は電磁的方法による承諾を得なければならな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2CBC54F" w14:textId="77777777" w:rsidR="00C11F54" w:rsidRPr="00532C45" w:rsidRDefault="00C11F54" w:rsidP="00C11F54">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6E5D3CAA" w14:textId="77777777" w:rsidR="00C11F54" w:rsidRPr="00727251" w:rsidRDefault="00C11F54" w:rsidP="00C11F54">
            <w:pPr>
              <w:rPr>
                <w:sz w:val="18"/>
                <w:szCs w:val="18"/>
              </w:rPr>
            </w:pPr>
          </w:p>
        </w:tc>
      </w:tr>
      <w:tr w:rsidR="00C11F54" w:rsidRPr="00727251" w14:paraId="58BAB1B9" w14:textId="77777777" w:rsidTr="00C1793D">
        <w:tc>
          <w:tcPr>
            <w:tcW w:w="282" w:type="dxa"/>
            <w:tcBorders>
              <w:top w:val="nil"/>
              <w:bottom w:val="nil"/>
            </w:tcBorders>
            <w:tcMar>
              <w:top w:w="0" w:type="dxa"/>
              <w:left w:w="28" w:type="dxa"/>
              <w:bottom w:w="57" w:type="dxa"/>
              <w:right w:w="28" w:type="dxa"/>
            </w:tcMar>
          </w:tcPr>
          <w:p w14:paraId="052C8FE0"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9982A11"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7D928FA9" w14:textId="5600E735" w:rsidR="00C11F54" w:rsidRPr="00532C45" w:rsidRDefault="00C11F54" w:rsidP="00C11F54">
            <w:pPr>
              <w:jc w:val="left"/>
              <w:rPr>
                <w:szCs w:val="21"/>
              </w:rPr>
            </w:pPr>
            <w:r w:rsidRPr="00532C45">
              <w:rPr>
                <w:rFonts w:hint="eastAsia"/>
                <w:szCs w:val="21"/>
              </w:rPr>
              <w:t>㈠　①ア及びイの方法のうち事業者が使用するもの</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A9E3D27" w14:textId="77777777" w:rsidR="00C11F54" w:rsidRPr="00532C45" w:rsidRDefault="00C11F54" w:rsidP="00C11F54">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239CFDA0" w14:textId="77777777" w:rsidR="00C11F54" w:rsidRPr="00727251" w:rsidRDefault="00C11F54" w:rsidP="00C11F54">
            <w:pPr>
              <w:rPr>
                <w:sz w:val="18"/>
                <w:szCs w:val="18"/>
              </w:rPr>
            </w:pPr>
          </w:p>
        </w:tc>
      </w:tr>
      <w:tr w:rsidR="00C11F54" w:rsidRPr="00727251" w14:paraId="279E4896" w14:textId="77777777" w:rsidTr="00C1793D">
        <w:tc>
          <w:tcPr>
            <w:tcW w:w="282" w:type="dxa"/>
            <w:tcBorders>
              <w:top w:val="nil"/>
              <w:bottom w:val="nil"/>
            </w:tcBorders>
            <w:tcMar>
              <w:top w:w="0" w:type="dxa"/>
              <w:left w:w="28" w:type="dxa"/>
              <w:bottom w:w="57" w:type="dxa"/>
              <w:right w:w="28" w:type="dxa"/>
            </w:tcMar>
          </w:tcPr>
          <w:p w14:paraId="0AE77226"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C12DDBD"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2AD195DF" w14:textId="177AF1EA" w:rsidR="00C11F54" w:rsidRPr="00532C45" w:rsidRDefault="00C11F54" w:rsidP="00C11F54">
            <w:pPr>
              <w:jc w:val="left"/>
              <w:rPr>
                <w:szCs w:val="21"/>
              </w:rPr>
            </w:pPr>
            <w:r w:rsidRPr="00532C45">
              <w:rPr>
                <w:rFonts w:hint="eastAsia"/>
                <w:szCs w:val="21"/>
              </w:rPr>
              <w:t>㈡　ファイルへの記録の方式</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56F4961" w14:textId="77777777" w:rsidR="00C11F54" w:rsidRPr="00532C45" w:rsidRDefault="00C11F54" w:rsidP="00C11F54">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595EDF02" w14:textId="77777777" w:rsidR="00C11F54" w:rsidRPr="00727251" w:rsidRDefault="00C11F54" w:rsidP="00C11F54">
            <w:pPr>
              <w:rPr>
                <w:sz w:val="18"/>
                <w:szCs w:val="18"/>
              </w:rPr>
            </w:pPr>
          </w:p>
        </w:tc>
      </w:tr>
      <w:tr w:rsidR="00C11F54" w:rsidRPr="00727251" w14:paraId="3581E886" w14:textId="77777777" w:rsidTr="009175E7">
        <w:tc>
          <w:tcPr>
            <w:tcW w:w="282" w:type="dxa"/>
            <w:tcBorders>
              <w:top w:val="nil"/>
              <w:bottom w:val="nil"/>
            </w:tcBorders>
            <w:tcMar>
              <w:top w:w="0" w:type="dxa"/>
              <w:left w:w="28" w:type="dxa"/>
              <w:bottom w:w="57" w:type="dxa"/>
              <w:right w:w="28" w:type="dxa"/>
            </w:tcMar>
          </w:tcPr>
          <w:p w14:paraId="6E850168"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F93D5FC"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65851144" w14:textId="43E25436" w:rsidR="00C11F54" w:rsidRPr="00532C45" w:rsidRDefault="00C11F54" w:rsidP="00C11F54">
            <w:pPr>
              <w:ind w:left="210" w:hangingChars="100" w:hanging="210"/>
              <w:jc w:val="left"/>
              <w:rPr>
                <w:szCs w:val="21"/>
              </w:rPr>
            </w:pPr>
            <w:r w:rsidRPr="00532C45">
              <w:rPr>
                <w:rFonts w:hint="eastAsia"/>
                <w:szCs w:val="21"/>
              </w:rPr>
              <w:t>⑥　前項の規定による承諾を得た事業者は、当該利用申込者又はその家族から文書又は電磁的方法により電磁的方法による提供を受けない旨の申出があった場合は、当該利用申込者又はその家族に対し、重要事項の提供を電磁的方法によっておこなってはなりません。ただし、当該利用申込者又はその家族が再び前項の規定による承諾をした場合は、この限りでありません。</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CF44D1F" w14:textId="77777777" w:rsidR="00C11F54" w:rsidRPr="00532C45" w:rsidRDefault="00C11F54" w:rsidP="00C11F54">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033F7BED" w14:textId="77777777" w:rsidR="00C11F54" w:rsidRPr="00727251" w:rsidRDefault="00C11F54" w:rsidP="00C11F54">
            <w:pPr>
              <w:rPr>
                <w:sz w:val="18"/>
                <w:szCs w:val="18"/>
              </w:rPr>
            </w:pPr>
          </w:p>
        </w:tc>
      </w:tr>
      <w:tr w:rsidR="00C11F54" w:rsidRPr="00727251" w14:paraId="5236C6E6" w14:textId="77777777" w:rsidTr="009175E7">
        <w:tc>
          <w:tcPr>
            <w:tcW w:w="282" w:type="dxa"/>
            <w:tcBorders>
              <w:top w:val="nil"/>
              <w:bottom w:val="nil"/>
            </w:tcBorders>
            <w:tcMar>
              <w:top w:w="0" w:type="dxa"/>
              <w:left w:w="28" w:type="dxa"/>
              <w:bottom w:w="57" w:type="dxa"/>
              <w:right w:w="28" w:type="dxa"/>
            </w:tcMar>
          </w:tcPr>
          <w:p w14:paraId="53C223B7"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9E0F573"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2635320B" w14:textId="57BB2BA6" w:rsidR="00C11F54" w:rsidRPr="00532C45" w:rsidRDefault="00C11F54" w:rsidP="00C11F54">
            <w:pPr>
              <w:ind w:left="210" w:hangingChars="100" w:hanging="210"/>
              <w:jc w:val="left"/>
              <w:rPr>
                <w:rFonts w:ascii="ＭＳ ゴシック" w:eastAsia="ＭＳ ゴシック" w:hAnsi="ＭＳ ゴシック"/>
                <w:b/>
                <w:szCs w:val="21"/>
              </w:rPr>
            </w:pPr>
            <w:r w:rsidRPr="00532C45">
              <w:rPr>
                <w:rFonts w:hint="eastAsia"/>
                <w:szCs w:val="21"/>
              </w:rPr>
              <w:t>イ　電磁的方法による同意は、例えば電子メールにより利用者等が同意の意思表示をした場合等が考えられます。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1CD8DBC" w14:textId="77777777" w:rsidR="00C11F54" w:rsidRPr="00532C45" w:rsidRDefault="00C11F54" w:rsidP="00C11F54">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25C358EA" w14:textId="77777777" w:rsidR="00C11F54" w:rsidRPr="00727251" w:rsidRDefault="00C11F54" w:rsidP="00C11F54">
            <w:pPr>
              <w:rPr>
                <w:sz w:val="18"/>
                <w:szCs w:val="18"/>
              </w:rPr>
            </w:pPr>
          </w:p>
        </w:tc>
      </w:tr>
      <w:tr w:rsidR="00C11F54" w:rsidRPr="00727251" w14:paraId="3D0085D3" w14:textId="77777777" w:rsidTr="00C1793D">
        <w:tc>
          <w:tcPr>
            <w:tcW w:w="282" w:type="dxa"/>
            <w:tcBorders>
              <w:top w:val="nil"/>
              <w:bottom w:val="nil"/>
            </w:tcBorders>
            <w:tcMar>
              <w:top w:w="0" w:type="dxa"/>
              <w:left w:w="28" w:type="dxa"/>
              <w:bottom w:w="57" w:type="dxa"/>
              <w:right w:w="28" w:type="dxa"/>
            </w:tcMar>
          </w:tcPr>
          <w:p w14:paraId="1A7940BF"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8B59509"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29235635" w14:textId="3FFA593E" w:rsidR="00C11F54" w:rsidRPr="00532C45" w:rsidRDefault="00C11F54" w:rsidP="00C11F54">
            <w:pPr>
              <w:ind w:left="210" w:rightChars="-16" w:right="-34" w:hangingChars="100" w:hanging="210"/>
              <w:jc w:val="left"/>
              <w:rPr>
                <w:szCs w:val="21"/>
              </w:rPr>
            </w:pPr>
            <w:r w:rsidRPr="00532C45">
              <w:rPr>
                <w:rFonts w:hint="eastAsia"/>
                <w:szCs w:val="21"/>
              </w:rPr>
              <w:t>ウ　電磁的方法による締結は、利用者等・事業者等の間の契約関係を明確にする観点から、書面における署名又は記名・押印に代えて、電子署名を活用することが望ましいです。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BAF0439" w14:textId="77777777" w:rsidR="00C11F54" w:rsidRPr="00532C45" w:rsidRDefault="00C11F54" w:rsidP="00C11F54">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1441D7CD" w14:textId="77777777" w:rsidR="00C11F54" w:rsidRPr="00727251" w:rsidRDefault="00C11F54" w:rsidP="00C11F54">
            <w:pPr>
              <w:rPr>
                <w:sz w:val="18"/>
                <w:szCs w:val="18"/>
              </w:rPr>
            </w:pPr>
          </w:p>
        </w:tc>
      </w:tr>
      <w:tr w:rsidR="00C11F54" w:rsidRPr="00727251" w14:paraId="5D15CFD0" w14:textId="77777777" w:rsidTr="00C1793D">
        <w:tc>
          <w:tcPr>
            <w:tcW w:w="282" w:type="dxa"/>
            <w:tcBorders>
              <w:top w:val="nil"/>
              <w:bottom w:val="nil"/>
            </w:tcBorders>
            <w:tcMar>
              <w:top w:w="0" w:type="dxa"/>
              <w:left w:w="28" w:type="dxa"/>
              <w:bottom w:w="57" w:type="dxa"/>
              <w:right w:w="28" w:type="dxa"/>
            </w:tcMar>
          </w:tcPr>
          <w:p w14:paraId="0B0C6BDA"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6923247"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619FD4D0" w14:textId="4E393837" w:rsidR="00C11F54" w:rsidRPr="00532C45" w:rsidRDefault="00C11F54" w:rsidP="00C11F54">
            <w:pPr>
              <w:ind w:left="200" w:rightChars="-16" w:right="-34" w:hangingChars="100" w:hanging="200"/>
              <w:jc w:val="left"/>
              <w:rPr>
                <w:sz w:val="20"/>
                <w:szCs w:val="21"/>
              </w:rPr>
            </w:pPr>
            <w:r>
              <w:rPr>
                <w:rFonts w:hint="eastAsia"/>
                <w:sz w:val="20"/>
                <w:szCs w:val="21"/>
              </w:rPr>
              <w:t xml:space="preserve">※　</w:t>
            </w:r>
            <w:r w:rsidRPr="00532C45">
              <w:rPr>
                <w:rFonts w:hint="eastAsia"/>
                <w:sz w:val="20"/>
                <w:szCs w:val="21"/>
              </w:rPr>
              <w:t>なお、</w:t>
            </w:r>
            <w:r>
              <w:rPr>
                <w:rFonts w:hint="eastAsia"/>
                <w:sz w:val="20"/>
                <w:szCs w:val="21"/>
              </w:rPr>
              <w:t>イとウについては</w:t>
            </w:r>
            <w:r w:rsidRPr="00532C45">
              <w:rPr>
                <w:rFonts w:hint="eastAsia"/>
                <w:sz w:val="20"/>
                <w:szCs w:val="21"/>
              </w:rPr>
              <w:t xml:space="preserve">「押印についてのＱ＆Ａ（令和２年６月19 </w:t>
            </w:r>
            <w:r>
              <w:rPr>
                <w:rFonts w:hint="eastAsia"/>
                <w:sz w:val="20"/>
                <w:szCs w:val="21"/>
              </w:rPr>
              <w:t>日内閣府・法務省・経済産業省）」を参考にしてください</w:t>
            </w:r>
            <w:r w:rsidRPr="00532C45">
              <w:rPr>
                <w:rFonts w:hint="eastAsia"/>
                <w:sz w:val="20"/>
                <w:szCs w:val="21"/>
              </w:rPr>
              <w:t>。</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BB415B0" w14:textId="77777777" w:rsidR="00C11F54" w:rsidRPr="00532C45" w:rsidRDefault="00C11F54" w:rsidP="00C11F54">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56B0F0E1" w14:textId="77777777" w:rsidR="00C11F54" w:rsidRPr="00727251" w:rsidRDefault="00C11F54" w:rsidP="00C11F54">
            <w:pPr>
              <w:rPr>
                <w:sz w:val="18"/>
                <w:szCs w:val="18"/>
              </w:rPr>
            </w:pPr>
          </w:p>
        </w:tc>
      </w:tr>
      <w:tr w:rsidR="00C11F54" w:rsidRPr="00727251" w14:paraId="188D63A9" w14:textId="77777777" w:rsidTr="00C1793D">
        <w:tc>
          <w:tcPr>
            <w:tcW w:w="282" w:type="dxa"/>
            <w:tcBorders>
              <w:top w:val="nil"/>
              <w:bottom w:val="nil"/>
            </w:tcBorders>
            <w:tcMar>
              <w:top w:w="0" w:type="dxa"/>
              <w:left w:w="28" w:type="dxa"/>
              <w:bottom w:w="57" w:type="dxa"/>
              <w:right w:w="28" w:type="dxa"/>
            </w:tcMar>
          </w:tcPr>
          <w:p w14:paraId="581ACBE3"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70CB44F"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5D6E034E" w14:textId="233C27D8" w:rsidR="00C11F54" w:rsidRPr="00532C45" w:rsidRDefault="00C11F54" w:rsidP="00C11F54">
            <w:pPr>
              <w:ind w:left="210" w:hangingChars="100" w:hanging="210"/>
              <w:jc w:val="left"/>
              <w:rPr>
                <w:szCs w:val="21"/>
              </w:rPr>
            </w:pPr>
            <w:r w:rsidRPr="00532C45">
              <w:rPr>
                <w:rFonts w:hint="eastAsia"/>
                <w:szCs w:val="21"/>
              </w:rPr>
              <w:t>エ　その他、基準第183 条第２項及び予防基準第90 条第２項において電磁的方法によることができるとされているものは、①から</w:t>
            </w:r>
            <w:r>
              <w:rPr>
                <w:rFonts w:hint="eastAsia"/>
                <w:szCs w:val="21"/>
              </w:rPr>
              <w:t>③までに準じた方法によること。ただし、基準若しくは予防基準又は</w:t>
            </w:r>
            <w:r w:rsidRPr="00532C45">
              <w:rPr>
                <w:rFonts w:hint="eastAsia"/>
                <w:szCs w:val="21"/>
              </w:rPr>
              <w:t>この通知の規</w:t>
            </w:r>
            <w:r>
              <w:rPr>
                <w:rFonts w:hint="eastAsia"/>
                <w:szCs w:val="21"/>
              </w:rPr>
              <w:t>定により電磁的方法の定めがあるものについては、当該定めに従ってください</w:t>
            </w:r>
            <w:r w:rsidRPr="00532C45">
              <w:rPr>
                <w:rFonts w:hint="eastAsia"/>
                <w:szCs w:val="21"/>
              </w:rPr>
              <w:t>。</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081A18C" w14:textId="77777777" w:rsidR="00C11F54" w:rsidRPr="00532C45" w:rsidRDefault="00C11F54" w:rsidP="00C11F54">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681F6C5F" w14:textId="77777777" w:rsidR="00C11F54" w:rsidRPr="00727251" w:rsidRDefault="00C11F54" w:rsidP="00C11F54">
            <w:pPr>
              <w:rPr>
                <w:sz w:val="18"/>
                <w:szCs w:val="18"/>
              </w:rPr>
            </w:pPr>
          </w:p>
        </w:tc>
      </w:tr>
      <w:tr w:rsidR="00C11F54" w:rsidRPr="00727251" w14:paraId="33759326" w14:textId="77777777" w:rsidTr="00916523">
        <w:tc>
          <w:tcPr>
            <w:tcW w:w="282" w:type="dxa"/>
            <w:tcBorders>
              <w:top w:val="nil"/>
              <w:bottom w:val="single" w:sz="4" w:space="0" w:color="auto"/>
            </w:tcBorders>
            <w:tcMar>
              <w:top w:w="0" w:type="dxa"/>
              <w:left w:w="28" w:type="dxa"/>
              <w:bottom w:w="57" w:type="dxa"/>
              <w:right w:w="28" w:type="dxa"/>
            </w:tcMar>
          </w:tcPr>
          <w:p w14:paraId="03351A7F" w14:textId="77777777" w:rsidR="00C11F54" w:rsidRPr="00532C45" w:rsidRDefault="00C11F54" w:rsidP="00C11F54">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27463448" w14:textId="77777777" w:rsidR="00C11F54" w:rsidRPr="00532C45" w:rsidRDefault="00C11F54" w:rsidP="00C11F54">
            <w:pPr>
              <w:jc w:val="left"/>
              <w:rPr>
                <w:szCs w:val="21"/>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DDE470F" w14:textId="77777777" w:rsidR="00C11F54" w:rsidRDefault="00C11F54" w:rsidP="00C11F54">
            <w:pPr>
              <w:ind w:left="210" w:hangingChars="100" w:hanging="210"/>
              <w:jc w:val="left"/>
              <w:rPr>
                <w:szCs w:val="21"/>
              </w:rPr>
            </w:pPr>
            <w:r w:rsidRPr="00532C45">
              <w:rPr>
                <w:rFonts w:hint="eastAsia"/>
                <w:szCs w:val="21"/>
              </w:rPr>
              <w:t>オ　また、電磁的方法による場合は、個人情報保護委員会・厚生労働省「医療・介護関係事業者における個人情報の適切な取扱いのためのガイダンス」、厚生労働省「医療情報システムの安全管理に関するガイドライン」等を遵守してください。</w:t>
            </w:r>
          </w:p>
          <w:p w14:paraId="4B508633" w14:textId="2B57AEEB" w:rsidR="00E92AD5" w:rsidRPr="00532C45" w:rsidRDefault="00E92AD5" w:rsidP="00C11F54">
            <w:pPr>
              <w:ind w:left="210" w:hangingChars="100" w:hanging="210"/>
              <w:jc w:val="left"/>
              <w:rPr>
                <w:szCs w:val="21"/>
              </w:rPr>
            </w:pP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B392D6A" w14:textId="77777777" w:rsidR="00C11F54" w:rsidRPr="00532C45" w:rsidRDefault="00C11F54" w:rsidP="00C11F54">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0B902203" w14:textId="77777777" w:rsidR="00C11F54" w:rsidRPr="00727251" w:rsidRDefault="00C11F54" w:rsidP="00C11F54">
            <w:pPr>
              <w:rPr>
                <w:sz w:val="18"/>
                <w:szCs w:val="18"/>
              </w:rPr>
            </w:pPr>
          </w:p>
        </w:tc>
      </w:tr>
      <w:tr w:rsidR="00C11F54" w:rsidRPr="00727251" w14:paraId="2736F57C" w14:textId="77777777" w:rsidTr="00916523">
        <w:trPr>
          <w:trHeight w:val="567"/>
        </w:trPr>
        <w:tc>
          <w:tcPr>
            <w:tcW w:w="282"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630EAEB9" w14:textId="77777777" w:rsidR="00C11F54" w:rsidRPr="00532C45" w:rsidRDefault="00C11F54" w:rsidP="00C11F54">
            <w:pPr>
              <w:rPr>
                <w:szCs w:val="21"/>
              </w:rPr>
            </w:pPr>
          </w:p>
        </w:tc>
        <w:tc>
          <w:tcPr>
            <w:tcW w:w="7793"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4551CDB1" w14:textId="0F0506D7" w:rsidR="00C11F54" w:rsidRPr="00532C45" w:rsidRDefault="00C11F54" w:rsidP="00C11F54">
            <w:pPr>
              <w:rPr>
                <w:szCs w:val="21"/>
              </w:rPr>
            </w:pPr>
            <w:r w:rsidRPr="00532C45">
              <w:rPr>
                <w:rFonts w:hint="eastAsia"/>
                <w:szCs w:val="21"/>
              </w:rPr>
              <w:t>第６　変更の届出等</w:t>
            </w:r>
          </w:p>
        </w:tc>
        <w:tc>
          <w:tcPr>
            <w:tcW w:w="992"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6E4CDB03" w14:textId="77777777" w:rsidR="00C11F54" w:rsidRPr="00532C45" w:rsidRDefault="00C11F54" w:rsidP="00C11F54">
            <w:pPr>
              <w:rPr>
                <w:szCs w:val="21"/>
              </w:rPr>
            </w:pPr>
          </w:p>
        </w:tc>
        <w:tc>
          <w:tcPr>
            <w:tcW w:w="1368"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57AE885" w14:textId="77777777" w:rsidR="00C11F54" w:rsidRPr="00727251" w:rsidRDefault="00C11F54" w:rsidP="00C11F54">
            <w:pPr>
              <w:rPr>
                <w:sz w:val="18"/>
                <w:szCs w:val="18"/>
              </w:rPr>
            </w:pPr>
          </w:p>
        </w:tc>
      </w:tr>
      <w:tr w:rsidR="00C11F54" w:rsidRPr="00727251" w14:paraId="45E0943B" w14:textId="77777777" w:rsidTr="00A1344F">
        <w:tc>
          <w:tcPr>
            <w:tcW w:w="282" w:type="dxa"/>
            <w:tcBorders>
              <w:top w:val="single" w:sz="4" w:space="0" w:color="auto"/>
              <w:bottom w:val="nil"/>
            </w:tcBorders>
            <w:tcMar>
              <w:top w:w="0" w:type="dxa"/>
              <w:left w:w="28" w:type="dxa"/>
              <w:bottom w:w="57" w:type="dxa"/>
              <w:right w:w="28" w:type="dxa"/>
            </w:tcMar>
          </w:tcPr>
          <w:p w14:paraId="0DEFFD3C" w14:textId="4D49345A" w:rsidR="00C11F54" w:rsidRPr="00532C45" w:rsidRDefault="00C11F54" w:rsidP="00C11F54">
            <w:pPr>
              <w:jc w:val="left"/>
              <w:rPr>
                <w:szCs w:val="21"/>
              </w:rPr>
            </w:pPr>
            <w:r w:rsidRPr="00532C45">
              <w:rPr>
                <w:rFonts w:hint="eastAsia"/>
                <w:szCs w:val="21"/>
              </w:rPr>
              <w:t>1</w:t>
            </w:r>
          </w:p>
        </w:tc>
        <w:tc>
          <w:tcPr>
            <w:tcW w:w="1273" w:type="dxa"/>
            <w:tcBorders>
              <w:top w:val="single" w:sz="4" w:space="0" w:color="auto"/>
              <w:bottom w:val="nil"/>
              <w:right w:val="single" w:sz="4" w:space="0" w:color="auto"/>
            </w:tcBorders>
            <w:tcMar>
              <w:top w:w="0" w:type="dxa"/>
              <w:left w:w="57" w:type="dxa"/>
              <w:bottom w:w="57" w:type="dxa"/>
              <w:right w:w="57" w:type="dxa"/>
            </w:tcMar>
          </w:tcPr>
          <w:p w14:paraId="4AD2957A" w14:textId="3018A511" w:rsidR="00C11F54" w:rsidRPr="00532C45" w:rsidRDefault="00C11F54" w:rsidP="00C11F54">
            <w:pPr>
              <w:jc w:val="left"/>
              <w:rPr>
                <w:szCs w:val="21"/>
              </w:rPr>
            </w:pPr>
            <w:r w:rsidRPr="00532C45">
              <w:rPr>
                <w:rFonts w:hint="eastAsia"/>
                <w:szCs w:val="21"/>
              </w:rPr>
              <w:t>変更の届出等</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BBD4962" w14:textId="755A1C97" w:rsidR="00C11F54" w:rsidRPr="00532C45" w:rsidRDefault="00C11F54" w:rsidP="00C11F54">
            <w:pPr>
              <w:widowControl/>
              <w:ind w:firstLineChars="100" w:firstLine="211"/>
              <w:jc w:val="left"/>
              <w:rPr>
                <w:rFonts w:ascii="ＭＳ ゴシック" w:eastAsia="ＭＳ ゴシック" w:hAnsi="ＭＳ ゴシック"/>
                <w:b/>
                <w:bCs/>
                <w:szCs w:val="21"/>
              </w:rPr>
            </w:pPr>
            <w:r w:rsidRPr="00532C45">
              <w:rPr>
                <w:rFonts w:ascii="ＭＳ ゴシック" w:eastAsia="ＭＳ ゴシック" w:hAnsi="ＭＳ ゴシック" w:hint="eastAsia"/>
                <w:b/>
                <w:bCs/>
                <w:szCs w:val="21"/>
              </w:rPr>
              <w:t>事業所の名称及び所在地その他厚生労働省令で定める事項に変更があったとき、又は休止した当該居宅サービスを再開したときは、10日以内に、その旨を市長に届け出ていますか。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E31A2D9" w14:textId="77777777" w:rsidR="00C11F54" w:rsidRPr="00532C45" w:rsidRDefault="00463588" w:rsidP="00C11F54">
            <w:pPr>
              <w:rPr>
                <w:sz w:val="20"/>
                <w:szCs w:val="20"/>
              </w:rPr>
            </w:pPr>
            <w:sdt>
              <w:sdtPr>
                <w:rPr>
                  <w:sz w:val="20"/>
                  <w:szCs w:val="20"/>
                </w:rPr>
                <w:id w:val="-2073099575"/>
                <w14:checkbox>
                  <w14:checked w14:val="0"/>
                  <w14:checkedState w14:val="2612" w14:font="ＭＳ ゴシック"/>
                  <w14:uncheckedState w14:val="2610" w14:font="ＭＳ ゴシック"/>
                </w14:checkbox>
              </w:sdtPr>
              <w:sdtEndPr/>
              <w:sdtContent>
                <w:r w:rsidR="00C11F54" w:rsidRPr="00532C45">
                  <w:rPr>
                    <w:rFonts w:ascii="ＭＳ ゴシック" w:eastAsia="ＭＳ ゴシック" w:hAnsi="ＭＳ ゴシック" w:hint="eastAsia"/>
                    <w:sz w:val="20"/>
                    <w:szCs w:val="20"/>
                  </w:rPr>
                  <w:t>☐</w:t>
                </w:r>
              </w:sdtContent>
            </w:sdt>
            <w:r w:rsidR="00C11F54" w:rsidRPr="00532C45">
              <w:rPr>
                <w:rFonts w:hint="eastAsia"/>
                <w:sz w:val="20"/>
                <w:szCs w:val="20"/>
              </w:rPr>
              <w:t>いる</w:t>
            </w:r>
          </w:p>
          <w:p w14:paraId="77B4E2D4" w14:textId="414136E9" w:rsidR="00C11F54" w:rsidRPr="00532C45" w:rsidRDefault="00463588" w:rsidP="00C11F54">
            <w:pPr>
              <w:rPr>
                <w:sz w:val="20"/>
                <w:szCs w:val="20"/>
              </w:rPr>
            </w:pPr>
            <w:sdt>
              <w:sdtPr>
                <w:rPr>
                  <w:sz w:val="20"/>
                  <w:szCs w:val="20"/>
                </w:rPr>
                <w:id w:val="537937405"/>
                <w14:checkbox>
                  <w14:checked w14:val="0"/>
                  <w14:checkedState w14:val="2612" w14:font="ＭＳ ゴシック"/>
                  <w14:uncheckedState w14:val="2610" w14:font="ＭＳ ゴシック"/>
                </w14:checkbox>
              </w:sdtPr>
              <w:sdtEndPr/>
              <w:sdtContent>
                <w:r w:rsidR="00C11F54" w:rsidRPr="00532C45">
                  <w:rPr>
                    <w:rFonts w:ascii="ＭＳ ゴシック" w:eastAsia="ＭＳ ゴシック" w:hAnsi="ＭＳ ゴシック" w:hint="eastAsia"/>
                    <w:sz w:val="20"/>
                    <w:szCs w:val="20"/>
                  </w:rPr>
                  <w:t>☐</w:t>
                </w:r>
              </w:sdtContent>
            </w:sdt>
            <w:r w:rsidR="00C11F54"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716EE1FD" w14:textId="37F95870" w:rsidR="00C11F54" w:rsidRPr="00727251" w:rsidRDefault="00C11F54" w:rsidP="00C11F54">
            <w:pPr>
              <w:rPr>
                <w:sz w:val="18"/>
                <w:szCs w:val="18"/>
              </w:rPr>
            </w:pPr>
            <w:r w:rsidRPr="00727251">
              <w:rPr>
                <w:rFonts w:hint="eastAsia"/>
                <w:sz w:val="18"/>
                <w:szCs w:val="18"/>
              </w:rPr>
              <w:t>法第</w:t>
            </w:r>
            <w:r w:rsidRPr="00727251">
              <w:rPr>
                <w:sz w:val="18"/>
                <w:szCs w:val="18"/>
              </w:rPr>
              <w:t>75条第1項</w:t>
            </w:r>
          </w:p>
        </w:tc>
      </w:tr>
      <w:tr w:rsidR="00C11F54" w:rsidRPr="00727251" w14:paraId="14950610" w14:textId="77777777" w:rsidTr="00A1344F">
        <w:tc>
          <w:tcPr>
            <w:tcW w:w="282" w:type="dxa"/>
            <w:tcBorders>
              <w:top w:val="nil"/>
              <w:bottom w:val="nil"/>
            </w:tcBorders>
            <w:tcMar>
              <w:top w:w="0" w:type="dxa"/>
              <w:left w:w="28" w:type="dxa"/>
              <w:bottom w:w="57" w:type="dxa"/>
              <w:right w:w="28" w:type="dxa"/>
            </w:tcMar>
          </w:tcPr>
          <w:p w14:paraId="53A375DF"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0EDCF11" w14:textId="77777777" w:rsidR="00C11F54" w:rsidRPr="00532C45" w:rsidRDefault="00C11F54" w:rsidP="00C11F54">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E2D9DF5" w14:textId="5A9418BC" w:rsidR="00C11F54" w:rsidRPr="00532C45" w:rsidRDefault="00C11F54" w:rsidP="00C11F54">
            <w:pPr>
              <w:ind w:left="210" w:hangingChars="100" w:hanging="210"/>
              <w:jc w:val="left"/>
              <w:rPr>
                <w:szCs w:val="21"/>
              </w:rPr>
            </w:pPr>
            <w:r w:rsidRPr="00532C45">
              <w:rPr>
                <w:rFonts w:hint="eastAsia"/>
                <w:szCs w:val="21"/>
              </w:rPr>
              <w:t>※　変更の届出が必要な事項は、次に掲げるとおりです。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711B797" w14:textId="77777777" w:rsidR="00C11F54" w:rsidRPr="00532C45" w:rsidRDefault="00C11F54" w:rsidP="00C11F54">
            <w:pPr>
              <w:rPr>
                <w:sz w:val="20"/>
                <w:szCs w:val="20"/>
              </w:rPr>
            </w:pPr>
          </w:p>
        </w:tc>
        <w:tc>
          <w:tcPr>
            <w:tcW w:w="1368" w:type="dxa"/>
            <w:vMerge w:val="restart"/>
            <w:tcBorders>
              <w:top w:val="nil"/>
              <w:left w:val="single" w:sz="4" w:space="0" w:color="auto"/>
              <w:bottom w:val="nil"/>
            </w:tcBorders>
            <w:tcMar>
              <w:top w:w="0" w:type="dxa"/>
              <w:left w:w="28" w:type="dxa"/>
              <w:bottom w:w="57" w:type="dxa"/>
              <w:right w:w="28" w:type="dxa"/>
            </w:tcMar>
          </w:tcPr>
          <w:p w14:paraId="3DBCF1CC" w14:textId="670D48B7" w:rsidR="00C11F54" w:rsidRPr="00727251" w:rsidRDefault="00C11F54" w:rsidP="00C11F54">
            <w:pPr>
              <w:rPr>
                <w:sz w:val="18"/>
                <w:szCs w:val="18"/>
              </w:rPr>
            </w:pPr>
            <w:r w:rsidRPr="00727251">
              <w:rPr>
                <w:rFonts w:hint="eastAsia"/>
                <w:sz w:val="18"/>
                <w:szCs w:val="18"/>
              </w:rPr>
              <w:t>施行規則第</w:t>
            </w:r>
            <w:r w:rsidRPr="00727251">
              <w:rPr>
                <w:sz w:val="18"/>
                <w:szCs w:val="18"/>
              </w:rPr>
              <w:t>131条第1項（規則第117条参照）</w:t>
            </w:r>
          </w:p>
        </w:tc>
      </w:tr>
      <w:tr w:rsidR="00C11F54" w:rsidRPr="00727251" w14:paraId="0B0D9FDD" w14:textId="77777777" w:rsidTr="00A1344F">
        <w:tc>
          <w:tcPr>
            <w:tcW w:w="282" w:type="dxa"/>
            <w:tcBorders>
              <w:top w:val="nil"/>
              <w:bottom w:val="nil"/>
            </w:tcBorders>
            <w:tcMar>
              <w:top w:w="0" w:type="dxa"/>
              <w:left w:w="28" w:type="dxa"/>
              <w:bottom w:w="57" w:type="dxa"/>
              <w:right w:w="28" w:type="dxa"/>
            </w:tcMar>
          </w:tcPr>
          <w:p w14:paraId="0AB3A18E"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84984E0"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277B595F" w14:textId="72C33B91" w:rsidR="00C11F54" w:rsidRPr="00532C45" w:rsidRDefault="00C11F54" w:rsidP="00C11F54">
            <w:pPr>
              <w:ind w:left="210" w:hangingChars="100" w:hanging="210"/>
              <w:jc w:val="left"/>
              <w:rPr>
                <w:szCs w:val="21"/>
              </w:rPr>
            </w:pPr>
            <w:r>
              <w:rPr>
                <w:rFonts w:hint="eastAsia"/>
                <w:szCs w:val="21"/>
              </w:rPr>
              <w:t>①</w:t>
            </w:r>
            <w:r w:rsidRPr="00532C45">
              <w:rPr>
                <w:rFonts w:hint="eastAsia"/>
                <w:szCs w:val="21"/>
              </w:rPr>
              <w:t xml:space="preserve">　事業所の名称及び所在地</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2205CBD" w14:textId="77777777" w:rsidR="00C11F54" w:rsidRPr="00532C45" w:rsidRDefault="00C11F54" w:rsidP="00C11F54">
            <w:pPr>
              <w:rPr>
                <w:sz w:val="20"/>
                <w:szCs w:val="20"/>
              </w:rPr>
            </w:pPr>
          </w:p>
        </w:tc>
        <w:tc>
          <w:tcPr>
            <w:tcW w:w="1368" w:type="dxa"/>
            <w:vMerge/>
            <w:tcBorders>
              <w:top w:val="nil"/>
              <w:left w:val="single" w:sz="4" w:space="0" w:color="auto"/>
            </w:tcBorders>
            <w:tcMar>
              <w:top w:w="0" w:type="dxa"/>
              <w:left w:w="28" w:type="dxa"/>
              <w:bottom w:w="57" w:type="dxa"/>
              <w:right w:w="28" w:type="dxa"/>
            </w:tcMar>
          </w:tcPr>
          <w:p w14:paraId="6E92A695" w14:textId="77777777" w:rsidR="00C11F54" w:rsidRPr="00727251" w:rsidRDefault="00C11F54" w:rsidP="00C11F54">
            <w:pPr>
              <w:rPr>
                <w:sz w:val="18"/>
                <w:szCs w:val="18"/>
              </w:rPr>
            </w:pPr>
          </w:p>
        </w:tc>
      </w:tr>
      <w:tr w:rsidR="00C11F54" w:rsidRPr="00727251" w14:paraId="140787C0" w14:textId="77777777" w:rsidTr="00C1793D">
        <w:tc>
          <w:tcPr>
            <w:tcW w:w="282" w:type="dxa"/>
            <w:tcBorders>
              <w:top w:val="nil"/>
              <w:bottom w:val="nil"/>
            </w:tcBorders>
            <w:tcMar>
              <w:top w:w="0" w:type="dxa"/>
              <w:left w:w="28" w:type="dxa"/>
              <w:bottom w:w="57" w:type="dxa"/>
              <w:right w:w="28" w:type="dxa"/>
            </w:tcMar>
          </w:tcPr>
          <w:p w14:paraId="02323D4E"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C669580"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66824A3C" w14:textId="601A9065" w:rsidR="00C11F54" w:rsidRPr="00532C45" w:rsidRDefault="00C11F54" w:rsidP="00C11F54">
            <w:pPr>
              <w:ind w:left="210" w:hangingChars="100" w:hanging="210"/>
              <w:jc w:val="left"/>
              <w:rPr>
                <w:szCs w:val="21"/>
              </w:rPr>
            </w:pPr>
            <w:r>
              <w:rPr>
                <w:rFonts w:hint="eastAsia"/>
                <w:szCs w:val="21"/>
              </w:rPr>
              <w:t>②</w:t>
            </w:r>
            <w:r w:rsidRPr="00532C45">
              <w:rPr>
                <w:rFonts w:hint="eastAsia"/>
                <w:szCs w:val="21"/>
              </w:rPr>
              <w:t xml:space="preserve">　申請者の名称及び主たる事務所の所在地並びにその代表者の氏名、生年月日、住所及び職名（当該申請に係る事業所が法人以外の者の開設する病院又は診療所であるときは開設者の氏名、生年月日、住所及び職名）</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2F66BE82" w14:textId="77777777" w:rsidR="00C11F54" w:rsidRPr="00532C45" w:rsidRDefault="00C11F54" w:rsidP="00C11F54">
            <w:pPr>
              <w:rPr>
                <w:sz w:val="20"/>
                <w:szCs w:val="20"/>
              </w:rPr>
            </w:pPr>
          </w:p>
        </w:tc>
        <w:tc>
          <w:tcPr>
            <w:tcW w:w="1368" w:type="dxa"/>
            <w:vMerge/>
            <w:tcBorders>
              <w:left w:val="single" w:sz="4" w:space="0" w:color="auto"/>
              <w:bottom w:val="nil"/>
            </w:tcBorders>
            <w:tcMar>
              <w:top w:w="0" w:type="dxa"/>
              <w:left w:w="28" w:type="dxa"/>
              <w:bottom w:w="57" w:type="dxa"/>
              <w:right w:w="28" w:type="dxa"/>
            </w:tcMar>
          </w:tcPr>
          <w:p w14:paraId="13A74B7C" w14:textId="77777777" w:rsidR="00C11F54" w:rsidRPr="00727251" w:rsidRDefault="00C11F54" w:rsidP="00C11F54">
            <w:pPr>
              <w:rPr>
                <w:sz w:val="18"/>
                <w:szCs w:val="18"/>
              </w:rPr>
            </w:pPr>
          </w:p>
        </w:tc>
      </w:tr>
      <w:tr w:rsidR="00C11F54" w:rsidRPr="00727251" w14:paraId="38558874" w14:textId="77777777" w:rsidTr="00C1793D">
        <w:tc>
          <w:tcPr>
            <w:tcW w:w="282" w:type="dxa"/>
            <w:tcBorders>
              <w:top w:val="nil"/>
              <w:bottom w:val="nil"/>
            </w:tcBorders>
            <w:tcMar>
              <w:top w:w="0" w:type="dxa"/>
              <w:left w:w="28" w:type="dxa"/>
              <w:bottom w:w="57" w:type="dxa"/>
              <w:right w:w="28" w:type="dxa"/>
            </w:tcMar>
          </w:tcPr>
          <w:p w14:paraId="6EB4848B"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E4DBB24"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27110442" w14:textId="2A1317AC" w:rsidR="00C11F54" w:rsidRPr="00532C45" w:rsidRDefault="00C11F54" w:rsidP="00C11F54">
            <w:pPr>
              <w:ind w:left="210" w:hangingChars="100" w:hanging="210"/>
              <w:jc w:val="left"/>
              <w:rPr>
                <w:szCs w:val="21"/>
              </w:rPr>
            </w:pPr>
            <w:r>
              <w:rPr>
                <w:rFonts w:hint="eastAsia"/>
                <w:szCs w:val="21"/>
              </w:rPr>
              <w:t>③</w:t>
            </w:r>
            <w:r w:rsidRPr="00532C45">
              <w:rPr>
                <w:rFonts w:hint="eastAsia"/>
                <w:szCs w:val="21"/>
              </w:rPr>
              <w:t xml:space="preserve">　申請者の登記事項証明書又は条例等（当該申請に係る事業所が法人以外の者の開設する病院又は診療所であるときを除く。また、当該訪問リハビリテーションの指定に係る事業に関するものに限る。）</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2DD29F3" w14:textId="77777777" w:rsidR="00C11F54" w:rsidRPr="00532C45" w:rsidRDefault="00C11F54" w:rsidP="00C11F54">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099F1E2E" w14:textId="77777777" w:rsidR="00C11F54" w:rsidRPr="00727251" w:rsidRDefault="00C11F54" w:rsidP="00C11F54">
            <w:pPr>
              <w:rPr>
                <w:sz w:val="18"/>
                <w:szCs w:val="18"/>
              </w:rPr>
            </w:pPr>
          </w:p>
        </w:tc>
      </w:tr>
      <w:tr w:rsidR="00C11F54" w:rsidRPr="00727251" w14:paraId="2659D1B6" w14:textId="77777777" w:rsidTr="00C1793D">
        <w:tc>
          <w:tcPr>
            <w:tcW w:w="282" w:type="dxa"/>
            <w:tcBorders>
              <w:top w:val="nil"/>
              <w:bottom w:val="nil"/>
            </w:tcBorders>
            <w:tcMar>
              <w:top w:w="0" w:type="dxa"/>
              <w:left w:w="28" w:type="dxa"/>
              <w:bottom w:w="57" w:type="dxa"/>
              <w:right w:w="28" w:type="dxa"/>
            </w:tcMar>
          </w:tcPr>
          <w:p w14:paraId="3B030D84"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F2A43B6"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13749741" w14:textId="61BB4491" w:rsidR="00C11F54" w:rsidRPr="00532C45" w:rsidRDefault="00C11F54" w:rsidP="00C11F54">
            <w:pPr>
              <w:ind w:left="210" w:hangingChars="100" w:hanging="210"/>
              <w:jc w:val="left"/>
              <w:rPr>
                <w:szCs w:val="21"/>
              </w:rPr>
            </w:pPr>
            <w:r>
              <w:rPr>
                <w:rFonts w:hint="eastAsia"/>
                <w:szCs w:val="21"/>
              </w:rPr>
              <w:t>④</w:t>
            </w:r>
            <w:r w:rsidRPr="00532C45">
              <w:rPr>
                <w:rFonts w:hint="eastAsia"/>
                <w:szCs w:val="21"/>
              </w:rPr>
              <w:t xml:space="preserve">　事業所の病院若しくは診療所又は介護老人保健施 設若しくは介護医療院の別</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ADB4F15" w14:textId="77777777" w:rsidR="00C11F54" w:rsidRPr="00532C45" w:rsidRDefault="00C11F54" w:rsidP="00C11F54">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4A75DADB" w14:textId="77777777" w:rsidR="00C11F54" w:rsidRPr="00727251" w:rsidRDefault="00C11F54" w:rsidP="00C11F54">
            <w:pPr>
              <w:rPr>
                <w:sz w:val="18"/>
                <w:szCs w:val="18"/>
              </w:rPr>
            </w:pPr>
          </w:p>
        </w:tc>
      </w:tr>
      <w:tr w:rsidR="00C11F54" w:rsidRPr="00727251" w14:paraId="1E952F7E" w14:textId="77777777" w:rsidTr="00C1793D">
        <w:tc>
          <w:tcPr>
            <w:tcW w:w="282" w:type="dxa"/>
            <w:tcBorders>
              <w:top w:val="nil"/>
              <w:bottom w:val="nil"/>
            </w:tcBorders>
            <w:tcMar>
              <w:top w:w="0" w:type="dxa"/>
              <w:left w:w="28" w:type="dxa"/>
              <w:bottom w:w="57" w:type="dxa"/>
              <w:right w:w="28" w:type="dxa"/>
            </w:tcMar>
          </w:tcPr>
          <w:p w14:paraId="2E9C2660"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778EB52"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34E87657" w14:textId="0B26C7D2" w:rsidR="00C11F54" w:rsidRPr="00532C45" w:rsidRDefault="00C11F54" w:rsidP="00C11F54">
            <w:pPr>
              <w:jc w:val="left"/>
              <w:rPr>
                <w:szCs w:val="21"/>
              </w:rPr>
            </w:pPr>
            <w:r>
              <w:rPr>
                <w:rFonts w:hint="eastAsia"/>
                <w:szCs w:val="21"/>
              </w:rPr>
              <w:t>⑤</w:t>
            </w:r>
            <w:r w:rsidRPr="00532C45">
              <w:rPr>
                <w:rFonts w:hint="eastAsia"/>
                <w:szCs w:val="21"/>
              </w:rPr>
              <w:t xml:space="preserve">　事業所の平面図</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510C15E" w14:textId="77777777" w:rsidR="00C11F54" w:rsidRPr="00532C45" w:rsidRDefault="00C11F54" w:rsidP="00C11F54">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7ED72436" w14:textId="77777777" w:rsidR="00C11F54" w:rsidRPr="00727251" w:rsidRDefault="00C11F54" w:rsidP="00C11F54">
            <w:pPr>
              <w:rPr>
                <w:sz w:val="18"/>
                <w:szCs w:val="18"/>
              </w:rPr>
            </w:pPr>
          </w:p>
        </w:tc>
      </w:tr>
      <w:tr w:rsidR="00C11F54" w:rsidRPr="00727251" w14:paraId="74FD8309" w14:textId="77777777" w:rsidTr="00C1793D">
        <w:tc>
          <w:tcPr>
            <w:tcW w:w="282" w:type="dxa"/>
            <w:tcBorders>
              <w:top w:val="nil"/>
              <w:bottom w:val="nil"/>
            </w:tcBorders>
            <w:tcMar>
              <w:top w:w="0" w:type="dxa"/>
              <w:left w:w="28" w:type="dxa"/>
              <w:bottom w:w="57" w:type="dxa"/>
              <w:right w:w="28" w:type="dxa"/>
            </w:tcMar>
          </w:tcPr>
          <w:p w14:paraId="3ECB9FD9"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4C02425"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7A3770E3" w14:textId="12A09183" w:rsidR="00C11F54" w:rsidRPr="00532C45" w:rsidRDefault="00C11F54" w:rsidP="00C11F54">
            <w:pPr>
              <w:ind w:left="210" w:hangingChars="100" w:hanging="210"/>
              <w:jc w:val="left"/>
              <w:rPr>
                <w:szCs w:val="21"/>
              </w:rPr>
            </w:pPr>
            <w:r>
              <w:rPr>
                <w:rFonts w:hint="eastAsia"/>
                <w:szCs w:val="21"/>
              </w:rPr>
              <w:t>⑥</w:t>
            </w:r>
            <w:r w:rsidRPr="00532C45">
              <w:rPr>
                <w:rFonts w:hint="eastAsia"/>
                <w:szCs w:val="21"/>
              </w:rPr>
              <w:t xml:space="preserve">　事業所の管理者の氏名、生年月日及び住所</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BF29F50" w14:textId="77777777" w:rsidR="00C11F54" w:rsidRPr="00532C45" w:rsidRDefault="00C11F54" w:rsidP="00C11F54">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65D69ACC" w14:textId="77777777" w:rsidR="00C11F54" w:rsidRPr="00727251" w:rsidRDefault="00C11F54" w:rsidP="00C11F54">
            <w:pPr>
              <w:rPr>
                <w:sz w:val="18"/>
                <w:szCs w:val="18"/>
              </w:rPr>
            </w:pPr>
          </w:p>
        </w:tc>
      </w:tr>
      <w:tr w:rsidR="00C11F54" w:rsidRPr="00727251" w14:paraId="7979D659" w14:textId="77777777" w:rsidTr="00C1793D">
        <w:tc>
          <w:tcPr>
            <w:tcW w:w="282" w:type="dxa"/>
            <w:tcBorders>
              <w:top w:val="nil"/>
              <w:bottom w:val="nil"/>
            </w:tcBorders>
            <w:tcMar>
              <w:top w:w="0" w:type="dxa"/>
              <w:left w:w="28" w:type="dxa"/>
              <w:bottom w:w="57" w:type="dxa"/>
              <w:right w:w="28" w:type="dxa"/>
            </w:tcMar>
          </w:tcPr>
          <w:p w14:paraId="3889AD66"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4CDF65A"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3C709B6F" w14:textId="1C291857" w:rsidR="00C11F54" w:rsidRPr="00532C45" w:rsidRDefault="00C11F54" w:rsidP="00C11F54">
            <w:pPr>
              <w:ind w:left="210" w:hangingChars="100" w:hanging="210"/>
              <w:jc w:val="left"/>
              <w:rPr>
                <w:szCs w:val="21"/>
              </w:rPr>
            </w:pPr>
            <w:r>
              <w:rPr>
                <w:rFonts w:hint="eastAsia"/>
                <w:szCs w:val="21"/>
              </w:rPr>
              <w:t>⑦</w:t>
            </w:r>
            <w:r w:rsidRPr="00532C45">
              <w:rPr>
                <w:rFonts w:hint="eastAsia"/>
                <w:szCs w:val="21"/>
              </w:rPr>
              <w:t xml:space="preserve">　運営規程</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707C8C4" w14:textId="77777777" w:rsidR="00C11F54" w:rsidRPr="00532C45" w:rsidRDefault="00C11F54" w:rsidP="00C11F54">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10ADE012" w14:textId="77777777" w:rsidR="00C11F54" w:rsidRPr="00727251" w:rsidRDefault="00C11F54" w:rsidP="00C11F54">
            <w:pPr>
              <w:rPr>
                <w:sz w:val="18"/>
                <w:szCs w:val="18"/>
              </w:rPr>
            </w:pPr>
          </w:p>
        </w:tc>
      </w:tr>
      <w:tr w:rsidR="00C11F54" w:rsidRPr="00727251" w14:paraId="3284C7AE" w14:textId="77777777" w:rsidTr="00C1793D">
        <w:tc>
          <w:tcPr>
            <w:tcW w:w="282" w:type="dxa"/>
            <w:tcBorders>
              <w:top w:val="nil"/>
              <w:bottom w:val="nil"/>
            </w:tcBorders>
            <w:tcMar>
              <w:top w:w="0" w:type="dxa"/>
              <w:left w:w="28" w:type="dxa"/>
              <w:bottom w:w="57" w:type="dxa"/>
              <w:right w:w="28" w:type="dxa"/>
            </w:tcMar>
          </w:tcPr>
          <w:p w14:paraId="056C3B82"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4339A42"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6AB19A02" w14:textId="724500D2" w:rsidR="00C11F54" w:rsidRPr="00532C45" w:rsidRDefault="00C11F54" w:rsidP="00C11F54">
            <w:pPr>
              <w:ind w:left="210" w:hangingChars="100" w:hanging="210"/>
              <w:jc w:val="left"/>
              <w:rPr>
                <w:szCs w:val="21"/>
              </w:rPr>
            </w:pPr>
            <w:r>
              <w:rPr>
                <w:rFonts w:hint="eastAsia"/>
                <w:szCs w:val="21"/>
              </w:rPr>
              <w:t>⑧</w:t>
            </w:r>
            <w:r w:rsidRPr="00532C45">
              <w:rPr>
                <w:rFonts w:hint="eastAsia"/>
                <w:szCs w:val="21"/>
              </w:rPr>
              <w:t xml:space="preserve">　当該申請に係る事業に係る居宅介護サービス費の請求に関する事項</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A6E3C3B" w14:textId="77777777" w:rsidR="00C11F54" w:rsidRPr="00532C45" w:rsidRDefault="00C11F54" w:rsidP="00C11F54">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320986CA" w14:textId="77777777" w:rsidR="00C11F54" w:rsidRPr="00727251" w:rsidRDefault="00C11F54" w:rsidP="00C11F54">
            <w:pPr>
              <w:rPr>
                <w:sz w:val="18"/>
                <w:szCs w:val="18"/>
              </w:rPr>
            </w:pPr>
          </w:p>
        </w:tc>
      </w:tr>
      <w:tr w:rsidR="00C11F54" w:rsidRPr="00727251" w14:paraId="0435FFEE" w14:textId="77777777" w:rsidTr="00C1793D">
        <w:tc>
          <w:tcPr>
            <w:tcW w:w="282" w:type="dxa"/>
            <w:tcBorders>
              <w:top w:val="nil"/>
              <w:bottom w:val="nil"/>
            </w:tcBorders>
            <w:tcMar>
              <w:top w:w="0" w:type="dxa"/>
              <w:left w:w="28" w:type="dxa"/>
              <w:bottom w:w="57" w:type="dxa"/>
              <w:right w:w="28" w:type="dxa"/>
            </w:tcMar>
          </w:tcPr>
          <w:p w14:paraId="2E85C2F5"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C94F8EF" w14:textId="77777777" w:rsidR="00C11F54" w:rsidRPr="00532C45" w:rsidRDefault="00C11F54" w:rsidP="00C11F54">
            <w:pPr>
              <w:jc w:val="left"/>
              <w:rPr>
                <w:szCs w:val="21"/>
              </w:rPr>
            </w:pP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A1ED10C" w14:textId="4C9FE75A" w:rsidR="00C11F54" w:rsidRPr="00532C45" w:rsidRDefault="00C11F54" w:rsidP="00C11F54">
            <w:pPr>
              <w:jc w:val="left"/>
              <w:rPr>
                <w:szCs w:val="21"/>
              </w:rPr>
            </w:pPr>
            <w:r>
              <w:rPr>
                <w:rFonts w:hint="eastAsia"/>
                <w:szCs w:val="21"/>
              </w:rPr>
              <w:t>⑨</w:t>
            </w:r>
            <w:r w:rsidRPr="00532C45">
              <w:rPr>
                <w:rFonts w:hint="eastAsia"/>
                <w:szCs w:val="21"/>
              </w:rPr>
              <w:t xml:space="preserve">　役員の氏名、生年月日及び住所</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B46AC99" w14:textId="77777777" w:rsidR="00C11F54" w:rsidRPr="00532C45" w:rsidRDefault="00C11F54" w:rsidP="00C11F54">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1158515C" w14:textId="77777777" w:rsidR="00C11F54" w:rsidRPr="00727251" w:rsidRDefault="00C11F54" w:rsidP="00C11F54">
            <w:pPr>
              <w:rPr>
                <w:sz w:val="18"/>
                <w:szCs w:val="18"/>
              </w:rPr>
            </w:pPr>
          </w:p>
        </w:tc>
      </w:tr>
      <w:tr w:rsidR="00C11F54" w:rsidRPr="00727251" w14:paraId="13913C2C" w14:textId="77777777" w:rsidTr="00C1793D">
        <w:tc>
          <w:tcPr>
            <w:tcW w:w="282" w:type="dxa"/>
            <w:tcBorders>
              <w:top w:val="nil"/>
              <w:bottom w:val="nil"/>
            </w:tcBorders>
            <w:tcMar>
              <w:top w:w="0" w:type="dxa"/>
              <w:left w:w="28" w:type="dxa"/>
              <w:bottom w:w="57" w:type="dxa"/>
              <w:right w:w="28" w:type="dxa"/>
            </w:tcMar>
          </w:tcPr>
          <w:p w14:paraId="13BF9FAB"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95D1446" w14:textId="77777777" w:rsidR="00C11F54" w:rsidRPr="00532C45" w:rsidRDefault="00C11F54" w:rsidP="00C11F54">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2DFA143" w14:textId="238B3588" w:rsidR="00C11F54" w:rsidRPr="00532C45" w:rsidRDefault="00C11F54" w:rsidP="00C11F54">
            <w:pPr>
              <w:ind w:left="210" w:hangingChars="100" w:hanging="210"/>
              <w:jc w:val="left"/>
              <w:rPr>
                <w:szCs w:val="21"/>
              </w:rPr>
            </w:pPr>
            <w:r w:rsidRPr="00532C45">
              <w:rPr>
                <w:rFonts w:hint="eastAsia"/>
                <w:szCs w:val="21"/>
              </w:rPr>
              <w:t>※　当該居宅サービスの事業を廃止し、又は休止しようとするときは、その廃止又は休止の日の１月前までに、その旨を市長に届け出てください。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83A6D65" w14:textId="77777777" w:rsidR="00C11F54" w:rsidRPr="00532C45" w:rsidRDefault="00C11F54" w:rsidP="00C11F54">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14837E4E" w14:textId="004564B8" w:rsidR="00C11F54" w:rsidRPr="00727251" w:rsidRDefault="00C11F54" w:rsidP="00C11F54">
            <w:pPr>
              <w:rPr>
                <w:sz w:val="18"/>
                <w:szCs w:val="18"/>
              </w:rPr>
            </w:pPr>
            <w:r w:rsidRPr="00727251">
              <w:rPr>
                <w:rFonts w:hint="eastAsia"/>
                <w:sz w:val="18"/>
                <w:szCs w:val="18"/>
              </w:rPr>
              <w:t>法第</w:t>
            </w:r>
            <w:r w:rsidRPr="00727251">
              <w:rPr>
                <w:sz w:val="18"/>
                <w:szCs w:val="18"/>
              </w:rPr>
              <w:t>75条第2項</w:t>
            </w:r>
          </w:p>
        </w:tc>
      </w:tr>
      <w:tr w:rsidR="00C11F54" w:rsidRPr="00727251" w14:paraId="5D7124A1" w14:textId="77777777" w:rsidTr="00C1793D">
        <w:trPr>
          <w:trHeight w:val="567"/>
        </w:trPr>
        <w:tc>
          <w:tcPr>
            <w:tcW w:w="282"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5140A639" w14:textId="77777777" w:rsidR="00C11F54" w:rsidRPr="00532C45" w:rsidRDefault="00C11F54" w:rsidP="00C11F54">
            <w:pPr>
              <w:rPr>
                <w:szCs w:val="21"/>
              </w:rPr>
            </w:pPr>
          </w:p>
        </w:tc>
        <w:tc>
          <w:tcPr>
            <w:tcW w:w="7793"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3835B120" w14:textId="7B51A4AA" w:rsidR="00C11F54" w:rsidRPr="00532C45" w:rsidRDefault="00C11F54" w:rsidP="00C11F54">
            <w:pPr>
              <w:rPr>
                <w:szCs w:val="21"/>
              </w:rPr>
            </w:pPr>
            <w:r w:rsidRPr="00532C45">
              <w:rPr>
                <w:rFonts w:hint="eastAsia"/>
                <w:szCs w:val="21"/>
              </w:rPr>
              <w:t>第７　介護給付費の算定及び取扱い</w:t>
            </w:r>
          </w:p>
        </w:tc>
        <w:tc>
          <w:tcPr>
            <w:tcW w:w="992"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ED8D8FC" w14:textId="77777777" w:rsidR="00C11F54" w:rsidRPr="00532C45" w:rsidRDefault="00C11F54" w:rsidP="00C11F54">
            <w:pPr>
              <w:rPr>
                <w:szCs w:val="21"/>
              </w:rPr>
            </w:pPr>
          </w:p>
        </w:tc>
        <w:tc>
          <w:tcPr>
            <w:tcW w:w="1368"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60093CDF" w14:textId="77777777" w:rsidR="00C11F54" w:rsidRPr="00727251" w:rsidRDefault="00C11F54" w:rsidP="00C11F54">
            <w:pPr>
              <w:rPr>
                <w:sz w:val="18"/>
                <w:szCs w:val="18"/>
              </w:rPr>
            </w:pPr>
          </w:p>
        </w:tc>
      </w:tr>
      <w:tr w:rsidR="00C11F54" w:rsidRPr="00727251" w14:paraId="72EE2948" w14:textId="77777777" w:rsidTr="00423F98">
        <w:tc>
          <w:tcPr>
            <w:tcW w:w="282" w:type="dxa"/>
            <w:tcBorders>
              <w:top w:val="nil"/>
              <w:bottom w:val="nil"/>
            </w:tcBorders>
            <w:tcMar>
              <w:top w:w="0" w:type="dxa"/>
              <w:left w:w="28" w:type="dxa"/>
              <w:bottom w:w="57" w:type="dxa"/>
              <w:right w:w="28" w:type="dxa"/>
            </w:tcMar>
          </w:tcPr>
          <w:p w14:paraId="355AE0D9" w14:textId="76615836" w:rsidR="00C11F54" w:rsidRPr="00532C45" w:rsidRDefault="00C11F54" w:rsidP="00C11F54">
            <w:pPr>
              <w:jc w:val="left"/>
              <w:rPr>
                <w:szCs w:val="21"/>
              </w:rPr>
            </w:pPr>
            <w:r w:rsidRPr="00532C45">
              <w:rPr>
                <w:rFonts w:hint="eastAsia"/>
                <w:szCs w:val="21"/>
              </w:rPr>
              <w:t>1</w:t>
            </w:r>
          </w:p>
        </w:tc>
        <w:tc>
          <w:tcPr>
            <w:tcW w:w="1273" w:type="dxa"/>
            <w:vMerge w:val="restart"/>
            <w:tcBorders>
              <w:top w:val="nil"/>
              <w:right w:val="single" w:sz="4" w:space="0" w:color="auto"/>
            </w:tcBorders>
            <w:tcMar>
              <w:top w:w="0" w:type="dxa"/>
              <w:left w:w="57" w:type="dxa"/>
              <w:bottom w:w="57" w:type="dxa"/>
              <w:right w:w="57" w:type="dxa"/>
            </w:tcMar>
          </w:tcPr>
          <w:p w14:paraId="7A70B9DF" w14:textId="0F821405" w:rsidR="00C11F54" w:rsidRPr="00532C45" w:rsidRDefault="00C11F54" w:rsidP="00C11F54">
            <w:pPr>
              <w:jc w:val="left"/>
              <w:rPr>
                <w:szCs w:val="21"/>
              </w:rPr>
            </w:pPr>
            <w:r w:rsidRPr="00532C45">
              <w:rPr>
                <w:rFonts w:hint="eastAsia"/>
                <w:szCs w:val="21"/>
              </w:rPr>
              <w:t>（介護予防）訪問リハビリテーション費の算定</w:t>
            </w: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197A66F" w14:textId="1BE31739" w:rsidR="00C11F54" w:rsidRPr="00532C45" w:rsidRDefault="00C11F54" w:rsidP="00C11F54">
            <w:pPr>
              <w:ind w:left="315" w:hangingChars="150" w:hanging="315"/>
              <w:jc w:val="left"/>
              <w:rPr>
                <w:rFonts w:ascii="ＭＳ ゴシック" w:eastAsia="ＭＳ ゴシック" w:hAnsi="ＭＳ ゴシック"/>
                <w:b/>
                <w:szCs w:val="21"/>
              </w:rPr>
            </w:pPr>
            <w:r w:rsidRPr="00C36D83">
              <w:rPr>
                <w:rFonts w:ascii="ＭＳ ゴシック" w:eastAsia="ＭＳ ゴシック" w:hAnsi="ＭＳ ゴシック"/>
                <w:szCs w:val="21"/>
              </w:rPr>
              <w:t>(</w:t>
            </w:r>
            <w:r>
              <w:rPr>
                <w:rFonts w:ascii="ＭＳ ゴシック" w:eastAsia="ＭＳ ゴシック" w:hAnsi="ＭＳ ゴシック" w:hint="eastAsia"/>
                <w:szCs w:val="21"/>
              </w:rPr>
              <w:t>1</w:t>
            </w:r>
            <w:r w:rsidRPr="00C36D83">
              <w:rPr>
                <w:rFonts w:ascii="ＭＳ ゴシック" w:eastAsia="ＭＳ ゴシック" w:hAnsi="ＭＳ ゴシック"/>
                <w:szCs w:val="21"/>
              </w:rPr>
              <w:t>)</w:t>
            </w:r>
            <w:r w:rsidRPr="00532C45">
              <w:rPr>
                <w:rFonts w:ascii="ＭＳ ゴシック" w:eastAsia="ＭＳ ゴシック" w:hAnsi="ＭＳ ゴシック" w:hint="eastAsia"/>
                <w:b/>
                <w:bCs/>
                <w:szCs w:val="21"/>
              </w:rPr>
              <w:t xml:space="preserve">　(介護予防)訪問リハビリテーションは、計画的な医学的管理を行っている当該事業所の医師の診療の日から３月以内に行われた場合に限って算定していますか。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6E9F3CD" w14:textId="77777777" w:rsidR="00C11F54" w:rsidRPr="00AA1E0B" w:rsidRDefault="00463588" w:rsidP="00C11F54">
            <w:pPr>
              <w:rPr>
                <w:sz w:val="18"/>
                <w:szCs w:val="18"/>
              </w:rPr>
            </w:pPr>
            <w:sdt>
              <w:sdtPr>
                <w:rPr>
                  <w:sz w:val="18"/>
                  <w:szCs w:val="18"/>
                </w:rPr>
                <w:id w:val="1275368370"/>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いる</w:t>
            </w:r>
          </w:p>
          <w:p w14:paraId="41D8C511" w14:textId="683AEAB1" w:rsidR="00C11F54" w:rsidRPr="00AA1E0B" w:rsidRDefault="00463588" w:rsidP="00C11F54">
            <w:pPr>
              <w:rPr>
                <w:sz w:val="18"/>
                <w:szCs w:val="18"/>
              </w:rPr>
            </w:pPr>
            <w:sdt>
              <w:sdtPr>
                <w:rPr>
                  <w:sz w:val="18"/>
                  <w:szCs w:val="18"/>
                </w:rPr>
                <w:id w:val="1717232089"/>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6032C322" w14:textId="77777777" w:rsidR="00C11F54" w:rsidRPr="00727251" w:rsidRDefault="00C11F54" w:rsidP="00C11F54">
            <w:pPr>
              <w:rPr>
                <w:sz w:val="18"/>
                <w:szCs w:val="18"/>
              </w:rPr>
            </w:pPr>
            <w:r w:rsidRPr="00727251">
              <w:rPr>
                <w:rFonts w:hint="eastAsia"/>
                <w:sz w:val="18"/>
                <w:szCs w:val="18"/>
              </w:rPr>
              <w:t>平</w:t>
            </w:r>
            <w:r w:rsidRPr="00727251">
              <w:rPr>
                <w:sz w:val="18"/>
                <w:szCs w:val="18"/>
              </w:rPr>
              <w:t>12老企36</w:t>
            </w:r>
          </w:p>
          <w:p w14:paraId="1674DF86" w14:textId="77777777" w:rsidR="00C11F54" w:rsidRPr="00727251" w:rsidRDefault="00C11F54" w:rsidP="00C11F54">
            <w:pPr>
              <w:rPr>
                <w:sz w:val="18"/>
                <w:szCs w:val="18"/>
              </w:rPr>
            </w:pPr>
            <w:r w:rsidRPr="00727251">
              <w:rPr>
                <w:rFonts w:hint="eastAsia"/>
                <w:sz w:val="18"/>
                <w:szCs w:val="18"/>
              </w:rPr>
              <w:t>第</w:t>
            </w:r>
            <w:r w:rsidRPr="00727251">
              <w:rPr>
                <w:sz w:val="18"/>
                <w:szCs w:val="18"/>
              </w:rPr>
              <w:t>2の5(1)①</w:t>
            </w:r>
          </w:p>
          <w:p w14:paraId="340D07BA" w14:textId="0748B119" w:rsidR="00C11F54" w:rsidRPr="00727251" w:rsidRDefault="00C11F54" w:rsidP="00C11F54">
            <w:pPr>
              <w:rPr>
                <w:sz w:val="18"/>
                <w:szCs w:val="18"/>
              </w:rPr>
            </w:pPr>
            <w:r w:rsidRPr="00727251">
              <w:rPr>
                <w:rFonts w:hint="eastAsia"/>
                <w:sz w:val="18"/>
                <w:szCs w:val="18"/>
              </w:rPr>
              <w:t>平</w:t>
            </w:r>
            <w:r w:rsidRPr="00727251">
              <w:rPr>
                <w:sz w:val="18"/>
                <w:szCs w:val="18"/>
              </w:rPr>
              <w:t>18-0317001号</w:t>
            </w:r>
            <w:r w:rsidRPr="00727251">
              <w:rPr>
                <w:rFonts w:hint="eastAsia"/>
                <w:sz w:val="18"/>
                <w:szCs w:val="18"/>
              </w:rPr>
              <w:t>別紙</w:t>
            </w:r>
            <w:r w:rsidRPr="00727251">
              <w:rPr>
                <w:sz w:val="18"/>
                <w:szCs w:val="18"/>
              </w:rPr>
              <w:t>1第2の4(1)①</w:t>
            </w:r>
          </w:p>
        </w:tc>
      </w:tr>
      <w:tr w:rsidR="00C11F54" w:rsidRPr="00727251" w14:paraId="27E24E96" w14:textId="77777777" w:rsidTr="00423F98">
        <w:tc>
          <w:tcPr>
            <w:tcW w:w="282" w:type="dxa"/>
            <w:tcBorders>
              <w:top w:val="nil"/>
              <w:bottom w:val="nil"/>
            </w:tcBorders>
            <w:tcMar>
              <w:top w:w="0" w:type="dxa"/>
              <w:left w:w="28" w:type="dxa"/>
              <w:bottom w:w="57" w:type="dxa"/>
              <w:right w:w="28" w:type="dxa"/>
            </w:tcMar>
          </w:tcPr>
          <w:p w14:paraId="35B2B0A2" w14:textId="77777777" w:rsidR="00C11F54" w:rsidRPr="00532C45" w:rsidRDefault="00C11F54" w:rsidP="00C11F54">
            <w:pPr>
              <w:jc w:val="left"/>
              <w:rPr>
                <w:szCs w:val="21"/>
              </w:rPr>
            </w:pPr>
          </w:p>
        </w:tc>
        <w:tc>
          <w:tcPr>
            <w:tcW w:w="1273" w:type="dxa"/>
            <w:vMerge/>
            <w:tcBorders>
              <w:bottom w:val="nil"/>
              <w:right w:val="single" w:sz="4" w:space="0" w:color="auto"/>
            </w:tcBorders>
            <w:tcMar>
              <w:top w:w="0" w:type="dxa"/>
              <w:left w:w="57" w:type="dxa"/>
              <w:bottom w:w="57" w:type="dxa"/>
              <w:right w:w="57" w:type="dxa"/>
            </w:tcMar>
          </w:tcPr>
          <w:p w14:paraId="232F0BE6" w14:textId="77777777" w:rsidR="00C11F54" w:rsidRPr="00532C45" w:rsidRDefault="00C11F54" w:rsidP="00C11F54">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EE8303F" w14:textId="3C62C486" w:rsidR="00C11F54" w:rsidRPr="00532C45" w:rsidRDefault="00C11F54" w:rsidP="00C11F54">
            <w:pPr>
              <w:ind w:left="315" w:hangingChars="150" w:hanging="315"/>
              <w:jc w:val="left"/>
              <w:rPr>
                <w:rFonts w:ascii="ＭＳ ゴシック" w:eastAsia="ＭＳ ゴシック" w:hAnsi="ＭＳ ゴシック"/>
                <w:b/>
                <w:szCs w:val="21"/>
              </w:rPr>
            </w:pPr>
            <w:r w:rsidRPr="00C36D83">
              <w:rPr>
                <w:rFonts w:ascii="ＭＳ ゴシック" w:eastAsia="ＭＳ ゴシック" w:hAnsi="ＭＳ ゴシック"/>
                <w:szCs w:val="21"/>
              </w:rPr>
              <w:t>(</w:t>
            </w:r>
            <w:r>
              <w:rPr>
                <w:rFonts w:ascii="ＭＳ ゴシック" w:eastAsia="ＭＳ ゴシック" w:hAnsi="ＭＳ ゴシック" w:hint="eastAsia"/>
                <w:szCs w:val="21"/>
              </w:rPr>
              <w:t>2</w:t>
            </w:r>
            <w:r w:rsidRPr="00C36D83">
              <w:rPr>
                <w:rFonts w:ascii="ＭＳ ゴシック" w:eastAsia="ＭＳ ゴシック" w:hAnsi="ＭＳ ゴシック"/>
                <w:szCs w:val="21"/>
              </w:rPr>
              <w:t>)</w:t>
            </w:r>
            <w:r w:rsidRPr="00532C45">
              <w:rPr>
                <w:rFonts w:ascii="ＭＳ ゴシック" w:eastAsia="ＭＳ ゴシック" w:hAnsi="ＭＳ ゴシック" w:hint="eastAsia"/>
                <w:b/>
                <w:bCs/>
                <w:szCs w:val="21"/>
              </w:rPr>
              <w:t xml:space="preserve">　例外として、当該事業所の医師がやむを得ず診療できない場合には、別の医療機関の計画的な医学的管理を行っている医師から情報提供(（介護予防）訪問リハビリテーションの必要性や心身機能や活動等に係るアセスメント情報等)を受け、当該情報提供を踏まえて当該（介護予防）訪問リハビリテーション計画を作成し、(介護予防)訪問リハビリテーションを実施した場合には、情報提供を行った別の医療機関の医師による当該情報提供の基礎となる診療の日から３月以内に行われた場合に算定して</w:t>
            </w:r>
            <w:r>
              <w:rPr>
                <w:rFonts w:ascii="ＭＳ ゴシック" w:eastAsia="ＭＳ ゴシック" w:hAnsi="ＭＳ ゴシック" w:hint="eastAsia"/>
                <w:b/>
                <w:bCs/>
                <w:szCs w:val="21"/>
              </w:rPr>
              <w:t>い</w:t>
            </w:r>
            <w:r w:rsidRPr="00532C45">
              <w:rPr>
                <w:rFonts w:ascii="ＭＳ ゴシック" w:eastAsia="ＭＳ ゴシック" w:hAnsi="ＭＳ ゴシック" w:hint="eastAsia"/>
                <w:b/>
                <w:bCs/>
                <w:szCs w:val="21"/>
              </w:rPr>
              <w:t>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AA0EDB9" w14:textId="77777777" w:rsidR="00C11F54" w:rsidRPr="00AA1E0B" w:rsidRDefault="00463588" w:rsidP="00C11F54">
            <w:pPr>
              <w:rPr>
                <w:sz w:val="18"/>
                <w:szCs w:val="18"/>
              </w:rPr>
            </w:pPr>
            <w:sdt>
              <w:sdtPr>
                <w:rPr>
                  <w:sz w:val="18"/>
                  <w:szCs w:val="18"/>
                </w:rPr>
                <w:id w:val="-259685750"/>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いる</w:t>
            </w:r>
          </w:p>
          <w:p w14:paraId="0ACCBDF5" w14:textId="77777777" w:rsidR="00C11F54" w:rsidRPr="00AA1E0B" w:rsidRDefault="00463588" w:rsidP="00C11F54">
            <w:pPr>
              <w:rPr>
                <w:sz w:val="18"/>
                <w:szCs w:val="18"/>
              </w:rPr>
            </w:pPr>
            <w:sdt>
              <w:sdtPr>
                <w:rPr>
                  <w:sz w:val="18"/>
                  <w:szCs w:val="18"/>
                </w:rPr>
                <w:id w:val="1373196611"/>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いない</w:t>
            </w:r>
          </w:p>
          <w:p w14:paraId="0C8FDBD9" w14:textId="6BA01B45" w:rsidR="00C11F54" w:rsidRPr="00AA1E0B" w:rsidRDefault="00463588" w:rsidP="00C11F54">
            <w:pPr>
              <w:rPr>
                <w:sz w:val="18"/>
                <w:szCs w:val="18"/>
              </w:rPr>
            </w:pPr>
            <w:sdt>
              <w:sdtPr>
                <w:rPr>
                  <w:sz w:val="18"/>
                  <w:szCs w:val="18"/>
                </w:rPr>
                <w:id w:val="-876551082"/>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該当なし</w:t>
            </w:r>
          </w:p>
        </w:tc>
        <w:tc>
          <w:tcPr>
            <w:tcW w:w="1368" w:type="dxa"/>
            <w:tcBorders>
              <w:top w:val="single" w:sz="4" w:space="0" w:color="auto"/>
              <w:left w:val="single" w:sz="4" w:space="0" w:color="auto"/>
              <w:bottom w:val="nil"/>
            </w:tcBorders>
            <w:tcMar>
              <w:top w:w="0" w:type="dxa"/>
              <w:left w:w="28" w:type="dxa"/>
              <w:bottom w:w="57" w:type="dxa"/>
              <w:right w:w="28" w:type="dxa"/>
            </w:tcMar>
          </w:tcPr>
          <w:p w14:paraId="58C93C2E" w14:textId="77777777" w:rsidR="00C11F54" w:rsidRPr="00727251" w:rsidRDefault="00C11F54" w:rsidP="00C11F54">
            <w:pPr>
              <w:rPr>
                <w:sz w:val="18"/>
                <w:szCs w:val="18"/>
              </w:rPr>
            </w:pPr>
            <w:r w:rsidRPr="00727251">
              <w:rPr>
                <w:rFonts w:hint="eastAsia"/>
                <w:sz w:val="18"/>
                <w:szCs w:val="18"/>
              </w:rPr>
              <w:t>平</w:t>
            </w:r>
            <w:r w:rsidRPr="00727251">
              <w:rPr>
                <w:sz w:val="18"/>
                <w:szCs w:val="18"/>
              </w:rPr>
              <w:t>12老企36</w:t>
            </w:r>
          </w:p>
          <w:p w14:paraId="3B169F88" w14:textId="77777777" w:rsidR="00C11F54" w:rsidRPr="00727251" w:rsidRDefault="00C11F54" w:rsidP="00C11F54">
            <w:pPr>
              <w:rPr>
                <w:sz w:val="18"/>
                <w:szCs w:val="18"/>
              </w:rPr>
            </w:pPr>
            <w:r w:rsidRPr="00727251">
              <w:rPr>
                <w:rFonts w:hint="eastAsia"/>
                <w:sz w:val="18"/>
                <w:szCs w:val="18"/>
              </w:rPr>
              <w:t>第</w:t>
            </w:r>
            <w:r w:rsidRPr="00727251">
              <w:rPr>
                <w:sz w:val="18"/>
                <w:szCs w:val="18"/>
              </w:rPr>
              <w:t>2の5(1)①</w:t>
            </w:r>
          </w:p>
          <w:p w14:paraId="05F1CA16" w14:textId="53BBAEA5" w:rsidR="00C11F54" w:rsidRPr="00727251" w:rsidRDefault="00C11F54" w:rsidP="00C11F54">
            <w:pPr>
              <w:rPr>
                <w:sz w:val="18"/>
                <w:szCs w:val="18"/>
              </w:rPr>
            </w:pPr>
            <w:r w:rsidRPr="00727251">
              <w:rPr>
                <w:rFonts w:hint="eastAsia"/>
                <w:sz w:val="18"/>
                <w:szCs w:val="18"/>
              </w:rPr>
              <w:t>平</w:t>
            </w:r>
            <w:r w:rsidRPr="00727251">
              <w:rPr>
                <w:sz w:val="18"/>
                <w:szCs w:val="18"/>
              </w:rPr>
              <w:t>18-0317001号</w:t>
            </w:r>
            <w:r w:rsidRPr="00727251">
              <w:rPr>
                <w:rFonts w:hint="eastAsia"/>
                <w:sz w:val="18"/>
                <w:szCs w:val="18"/>
              </w:rPr>
              <w:t>別紙</w:t>
            </w:r>
            <w:r w:rsidRPr="00727251">
              <w:rPr>
                <w:sz w:val="18"/>
                <w:szCs w:val="18"/>
              </w:rPr>
              <w:t>1第2の4(1)①</w:t>
            </w:r>
          </w:p>
        </w:tc>
      </w:tr>
      <w:tr w:rsidR="00C11F54" w:rsidRPr="00727251" w14:paraId="1B0AE60B" w14:textId="77777777" w:rsidTr="00C1793D">
        <w:tc>
          <w:tcPr>
            <w:tcW w:w="282" w:type="dxa"/>
            <w:tcBorders>
              <w:top w:val="nil"/>
              <w:bottom w:val="nil"/>
            </w:tcBorders>
            <w:tcMar>
              <w:top w:w="0" w:type="dxa"/>
              <w:left w:w="28" w:type="dxa"/>
              <w:bottom w:w="57" w:type="dxa"/>
              <w:right w:w="28" w:type="dxa"/>
            </w:tcMar>
          </w:tcPr>
          <w:p w14:paraId="2FEDAADB"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BC06FA5" w14:textId="77777777" w:rsidR="00C11F54" w:rsidRPr="00532C45" w:rsidRDefault="00C11F54" w:rsidP="00C11F54">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087EFD9" w14:textId="4DB0AE19" w:rsidR="00C11F54" w:rsidRPr="00532C45" w:rsidRDefault="00C11F54" w:rsidP="00C11F54">
            <w:pPr>
              <w:ind w:left="210" w:hangingChars="100" w:hanging="210"/>
              <w:jc w:val="left"/>
              <w:rPr>
                <w:szCs w:val="21"/>
              </w:rPr>
            </w:pPr>
            <w:r w:rsidRPr="00532C45">
              <w:rPr>
                <w:rFonts w:hint="eastAsia"/>
                <w:szCs w:val="21"/>
              </w:rPr>
              <w:t>※　この場合、少なくとも３月に１回は、訪問リハビリテーション事業所の医師は、当該情報提供を行った別の医療機関の医師に対して訪問リハビリテーション計画等について情報提供を行ってください。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A0928AD"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0C9848A5" w14:textId="77777777" w:rsidR="00C11F54" w:rsidRPr="00FA7668" w:rsidRDefault="00C11F54" w:rsidP="00C11F54">
            <w:pPr>
              <w:rPr>
                <w:sz w:val="16"/>
                <w:szCs w:val="18"/>
              </w:rPr>
            </w:pPr>
            <w:r w:rsidRPr="00FA7668">
              <w:rPr>
                <w:rFonts w:hint="eastAsia"/>
                <w:sz w:val="16"/>
                <w:szCs w:val="18"/>
              </w:rPr>
              <w:t>平</w:t>
            </w:r>
            <w:r w:rsidRPr="00FA7668">
              <w:rPr>
                <w:sz w:val="16"/>
                <w:szCs w:val="18"/>
              </w:rPr>
              <w:t>12老企36</w:t>
            </w:r>
          </w:p>
          <w:p w14:paraId="4927A18E" w14:textId="77777777" w:rsidR="00C11F54" w:rsidRPr="00FA7668" w:rsidRDefault="00C11F54" w:rsidP="00C11F54">
            <w:pPr>
              <w:rPr>
                <w:sz w:val="16"/>
                <w:szCs w:val="18"/>
              </w:rPr>
            </w:pPr>
            <w:r w:rsidRPr="00FA7668">
              <w:rPr>
                <w:rFonts w:hint="eastAsia"/>
                <w:sz w:val="16"/>
                <w:szCs w:val="18"/>
              </w:rPr>
              <w:t>第</w:t>
            </w:r>
            <w:r w:rsidRPr="00FA7668">
              <w:rPr>
                <w:sz w:val="16"/>
                <w:szCs w:val="18"/>
              </w:rPr>
              <w:t>2の5(1)①</w:t>
            </w:r>
          </w:p>
          <w:p w14:paraId="7C6A74AC" w14:textId="2A905707" w:rsidR="00C11F54" w:rsidRPr="00FA7668" w:rsidRDefault="00C11F54" w:rsidP="00C11F54">
            <w:pPr>
              <w:rPr>
                <w:sz w:val="16"/>
                <w:szCs w:val="18"/>
              </w:rPr>
            </w:pPr>
            <w:r w:rsidRPr="00FA7668">
              <w:rPr>
                <w:rFonts w:hint="eastAsia"/>
                <w:sz w:val="16"/>
                <w:szCs w:val="18"/>
              </w:rPr>
              <w:t>平</w:t>
            </w:r>
            <w:r w:rsidRPr="00FA7668">
              <w:rPr>
                <w:sz w:val="16"/>
                <w:szCs w:val="18"/>
              </w:rPr>
              <w:t>18-0317001号</w:t>
            </w:r>
            <w:r w:rsidRPr="00FA7668">
              <w:rPr>
                <w:rFonts w:hint="eastAsia"/>
                <w:sz w:val="16"/>
                <w:szCs w:val="18"/>
              </w:rPr>
              <w:t>別紙</w:t>
            </w:r>
            <w:r w:rsidRPr="00FA7668">
              <w:rPr>
                <w:sz w:val="16"/>
                <w:szCs w:val="18"/>
              </w:rPr>
              <w:t>1第2の4(1)①</w:t>
            </w:r>
          </w:p>
        </w:tc>
      </w:tr>
      <w:tr w:rsidR="00C11F54" w:rsidRPr="00727251" w14:paraId="43A916A7" w14:textId="77777777" w:rsidTr="00A06BE3">
        <w:tc>
          <w:tcPr>
            <w:tcW w:w="282" w:type="dxa"/>
            <w:tcBorders>
              <w:top w:val="nil"/>
              <w:bottom w:val="nil"/>
            </w:tcBorders>
            <w:tcMar>
              <w:top w:w="0" w:type="dxa"/>
              <w:left w:w="28" w:type="dxa"/>
              <w:bottom w:w="57" w:type="dxa"/>
              <w:right w:w="28" w:type="dxa"/>
            </w:tcMar>
          </w:tcPr>
          <w:p w14:paraId="0C27FBB5"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4EFFBB5" w14:textId="77777777" w:rsidR="00C11F54" w:rsidRPr="00532C45" w:rsidRDefault="00C11F54" w:rsidP="00C11F54">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5984E5C" w14:textId="7F1CE600" w:rsidR="00C11F54" w:rsidRPr="005240B3" w:rsidRDefault="00C11F54" w:rsidP="005240B3">
            <w:pPr>
              <w:ind w:left="210" w:hangingChars="100" w:hanging="210"/>
              <w:jc w:val="left"/>
              <w:rPr>
                <w:szCs w:val="21"/>
              </w:rPr>
            </w:pPr>
            <w:r w:rsidRPr="005240B3">
              <w:rPr>
                <w:rFonts w:hint="eastAsia"/>
                <w:szCs w:val="21"/>
              </w:rPr>
              <w:t xml:space="preserve">※　</w:t>
            </w:r>
            <w:r w:rsidRPr="005240B3">
              <w:rPr>
                <w:rFonts w:hint="eastAsia"/>
                <w:color w:val="FF0000"/>
                <w:szCs w:val="21"/>
              </w:rPr>
              <w:t>医療機関において、当該医療機関の医師の診療を受け、当該医療機関の医師、理学療法士、作業療法士又は言語聴覚士からリハビリテーションの提供を受けた利用者に関しては、｢リハビリテーション・個別機能訓練、栄養、口腔の実施及び一体的取組について｣の別紙様式２―２―１をもって、当該医療機関から情報提供を受けた上で、当該事業所の医師が利用者を診療し、記載された内容について確認して、</w:t>
            </w:r>
            <w:r w:rsidRPr="005240B3">
              <w:rPr>
                <w:rFonts w:hint="eastAsia"/>
                <w:szCs w:val="21"/>
              </w:rPr>
              <w:t>（介護予防）訪問リハビリテーションの提供を開始しても差し支えないと判断した場合には、例外として、別紙様式２－１をリハビリテーション計画書とみなして（介護予防）訪問リハビリテーション費の算定を開始してもよいこととし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2F02DFC9"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25D112FD" w14:textId="77777777" w:rsidR="00C11F54" w:rsidRPr="00727251" w:rsidRDefault="00C11F54" w:rsidP="00C11F54">
            <w:pPr>
              <w:rPr>
                <w:sz w:val="18"/>
                <w:szCs w:val="18"/>
              </w:rPr>
            </w:pPr>
            <w:r w:rsidRPr="00727251">
              <w:rPr>
                <w:rFonts w:hint="eastAsia"/>
                <w:sz w:val="18"/>
                <w:szCs w:val="18"/>
              </w:rPr>
              <w:t>平</w:t>
            </w:r>
            <w:r w:rsidRPr="00727251">
              <w:rPr>
                <w:sz w:val="18"/>
                <w:szCs w:val="18"/>
              </w:rPr>
              <w:t>12老企36</w:t>
            </w:r>
          </w:p>
          <w:p w14:paraId="60D243B5" w14:textId="77777777" w:rsidR="00C11F54" w:rsidRPr="00727251" w:rsidRDefault="00C11F54" w:rsidP="00C11F54">
            <w:pPr>
              <w:rPr>
                <w:sz w:val="18"/>
                <w:szCs w:val="18"/>
              </w:rPr>
            </w:pPr>
            <w:r w:rsidRPr="00727251">
              <w:rPr>
                <w:rFonts w:hint="eastAsia"/>
                <w:sz w:val="18"/>
                <w:szCs w:val="18"/>
              </w:rPr>
              <w:t>第</w:t>
            </w:r>
            <w:r w:rsidRPr="00727251">
              <w:rPr>
                <w:sz w:val="18"/>
                <w:szCs w:val="18"/>
              </w:rPr>
              <w:t>2の5(1)④</w:t>
            </w:r>
          </w:p>
          <w:p w14:paraId="7D7C61C0" w14:textId="77777777" w:rsidR="00C11F54" w:rsidRPr="00727251" w:rsidRDefault="00C11F54" w:rsidP="00C11F54">
            <w:pPr>
              <w:rPr>
                <w:sz w:val="18"/>
                <w:szCs w:val="18"/>
              </w:rPr>
            </w:pPr>
            <w:r w:rsidRPr="00727251">
              <w:rPr>
                <w:rFonts w:hint="eastAsia"/>
                <w:sz w:val="18"/>
                <w:szCs w:val="18"/>
              </w:rPr>
              <w:t>平</w:t>
            </w:r>
            <w:r w:rsidRPr="00727251">
              <w:rPr>
                <w:sz w:val="18"/>
                <w:szCs w:val="18"/>
              </w:rPr>
              <w:t>18-0317001号</w:t>
            </w:r>
          </w:p>
          <w:p w14:paraId="1C4FFCFC" w14:textId="27BEEB47" w:rsidR="00C11F54" w:rsidRPr="00727251" w:rsidRDefault="00C11F54" w:rsidP="00C11F54">
            <w:pPr>
              <w:rPr>
                <w:sz w:val="18"/>
                <w:szCs w:val="18"/>
              </w:rPr>
            </w:pPr>
            <w:r w:rsidRPr="00727251">
              <w:rPr>
                <w:rFonts w:hint="eastAsia"/>
                <w:sz w:val="18"/>
                <w:szCs w:val="18"/>
              </w:rPr>
              <w:t>別紙</w:t>
            </w:r>
            <w:r w:rsidRPr="00727251">
              <w:rPr>
                <w:sz w:val="18"/>
                <w:szCs w:val="18"/>
              </w:rPr>
              <w:t>1第2の4(1)④</w:t>
            </w:r>
          </w:p>
        </w:tc>
      </w:tr>
      <w:tr w:rsidR="00C11F54" w:rsidRPr="00727251" w14:paraId="754F80AD" w14:textId="77777777" w:rsidTr="00A06BE3">
        <w:tc>
          <w:tcPr>
            <w:tcW w:w="282" w:type="dxa"/>
            <w:tcBorders>
              <w:top w:val="nil"/>
              <w:bottom w:val="nil"/>
            </w:tcBorders>
            <w:tcMar>
              <w:top w:w="0" w:type="dxa"/>
              <w:left w:w="28" w:type="dxa"/>
              <w:bottom w:w="57" w:type="dxa"/>
              <w:right w:w="28" w:type="dxa"/>
            </w:tcMar>
          </w:tcPr>
          <w:p w14:paraId="599B841B"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E27E51D" w14:textId="77777777" w:rsidR="00C11F54" w:rsidRPr="00532C45" w:rsidRDefault="00C11F54" w:rsidP="00C11F54">
            <w:pPr>
              <w:jc w:val="left"/>
              <w:rPr>
                <w:szCs w:val="21"/>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8CC690F" w14:textId="77777777" w:rsidR="00C11F54" w:rsidRDefault="00C11F54" w:rsidP="00C11F54">
            <w:pPr>
              <w:ind w:left="210" w:hangingChars="100" w:hanging="210"/>
              <w:jc w:val="left"/>
              <w:rPr>
                <w:szCs w:val="21"/>
              </w:rPr>
            </w:pPr>
            <w:r w:rsidRPr="000E04CC">
              <w:rPr>
                <w:rFonts w:hint="eastAsia"/>
                <w:szCs w:val="21"/>
              </w:rPr>
              <w:t xml:space="preserve">　　なお、その場合であっても、算定開始の日が属する月から起算して３月以内に、当該事業所の医師の診療に基づいて、次回の（介護予防）訪問リハビリテーション計画を作成してください。</w:t>
            </w:r>
          </w:p>
          <w:p w14:paraId="1B8D5331" w14:textId="229EFFEA" w:rsidR="00E92AD5" w:rsidRPr="000E04CC" w:rsidRDefault="00E92AD5" w:rsidP="00C11F54">
            <w:pPr>
              <w:ind w:left="210" w:hangingChars="100" w:hanging="210"/>
              <w:jc w:val="left"/>
              <w:rPr>
                <w:szCs w:val="21"/>
              </w:rPr>
            </w:pP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7BD477C" w14:textId="77777777" w:rsidR="00C11F54" w:rsidRPr="00AA1E0B" w:rsidRDefault="00C11F54" w:rsidP="00C11F54">
            <w:pPr>
              <w:rPr>
                <w:sz w:val="18"/>
                <w:szCs w:val="18"/>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536C1ADD" w14:textId="77777777" w:rsidR="00C11F54" w:rsidRPr="00727251" w:rsidRDefault="00C11F54" w:rsidP="00C11F54">
            <w:pPr>
              <w:rPr>
                <w:sz w:val="18"/>
                <w:szCs w:val="18"/>
              </w:rPr>
            </w:pPr>
          </w:p>
        </w:tc>
      </w:tr>
      <w:tr w:rsidR="00C11F54" w:rsidRPr="00727251" w14:paraId="25FDAC58" w14:textId="77777777" w:rsidTr="00A06BE3">
        <w:tc>
          <w:tcPr>
            <w:tcW w:w="282" w:type="dxa"/>
            <w:tcBorders>
              <w:top w:val="nil"/>
              <w:bottom w:val="nil"/>
            </w:tcBorders>
            <w:tcMar>
              <w:top w:w="0" w:type="dxa"/>
              <w:left w:w="28" w:type="dxa"/>
              <w:bottom w:w="57" w:type="dxa"/>
              <w:right w:w="28" w:type="dxa"/>
            </w:tcMar>
          </w:tcPr>
          <w:p w14:paraId="3CB23AFA"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C8D4F55" w14:textId="77777777" w:rsidR="00C11F54" w:rsidRPr="00532C45" w:rsidRDefault="00C11F54" w:rsidP="00C11F54">
            <w:pPr>
              <w:jc w:val="left"/>
              <w:rPr>
                <w:szCs w:val="21"/>
              </w:rPr>
            </w:pPr>
          </w:p>
        </w:tc>
        <w:tc>
          <w:tcPr>
            <w:tcW w:w="6520"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429206E" w14:textId="0BD28A93" w:rsidR="00C11F54" w:rsidRPr="00532C45" w:rsidRDefault="00C11F54" w:rsidP="00C11F54">
            <w:pPr>
              <w:ind w:left="210" w:hangingChars="100" w:hanging="210"/>
              <w:jc w:val="left"/>
              <w:rPr>
                <w:szCs w:val="21"/>
              </w:rPr>
            </w:pPr>
            <w:r w:rsidRPr="00A06BE3">
              <w:rPr>
                <w:rFonts w:ascii="ＭＳ ゴシック" w:eastAsia="ＭＳ ゴシック" w:hAnsi="ＭＳ ゴシック" w:hint="eastAsia"/>
                <w:szCs w:val="21"/>
              </w:rPr>
              <w:t>(</w:t>
            </w:r>
            <w:r>
              <w:rPr>
                <w:rFonts w:ascii="ＭＳ ゴシック" w:eastAsia="ＭＳ ゴシック" w:hAnsi="ＭＳ ゴシック" w:hint="eastAsia"/>
                <w:szCs w:val="21"/>
              </w:rPr>
              <w:t>3</w:t>
            </w:r>
            <w:r w:rsidRPr="00A06BE3">
              <w:rPr>
                <w:rFonts w:ascii="ＭＳ ゴシック" w:eastAsia="ＭＳ ゴシック" w:hAnsi="ＭＳ ゴシック"/>
                <w:szCs w:val="21"/>
              </w:rPr>
              <w:t>)</w:t>
            </w:r>
            <w:r w:rsidRPr="00A06BE3">
              <w:rPr>
                <w:rFonts w:ascii="ＭＳ ゴシック" w:eastAsia="ＭＳ ゴシック" w:hAnsi="ＭＳ ゴシック" w:hint="eastAsia"/>
                <w:b/>
                <w:szCs w:val="21"/>
              </w:rPr>
              <w:t xml:space="preserve">　訪問リハビリテーション事業所の医師が、訪問リハビリテーションの実施に当たり、当該事業所の理学療法士、作業療法士又は言語聴覚士に対し、当該リハビリテーションの目的に加えて、当該リハビリテーション開始前又は実施中の留意事項、やむを得ず当該リハビリテーションを中止する際の基準、当該リハビリテーションにおける利用者に対する負荷等のうちいずれか１以上の指示を行っ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AFB76C9" w14:textId="77777777" w:rsidR="00C11F54" w:rsidRPr="00AA1E0B" w:rsidRDefault="00463588" w:rsidP="00C11F54">
            <w:pPr>
              <w:rPr>
                <w:sz w:val="18"/>
                <w:szCs w:val="18"/>
              </w:rPr>
            </w:pPr>
            <w:sdt>
              <w:sdtPr>
                <w:rPr>
                  <w:sz w:val="18"/>
                  <w:szCs w:val="18"/>
                </w:rPr>
                <w:id w:val="962927807"/>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いる</w:t>
            </w:r>
          </w:p>
          <w:p w14:paraId="68CE10C6" w14:textId="3C08B883" w:rsidR="00C11F54" w:rsidRPr="00AA1E0B" w:rsidRDefault="00463588" w:rsidP="00C11F54">
            <w:pPr>
              <w:rPr>
                <w:sz w:val="18"/>
                <w:szCs w:val="18"/>
              </w:rPr>
            </w:pPr>
            <w:sdt>
              <w:sdtPr>
                <w:rPr>
                  <w:sz w:val="18"/>
                  <w:szCs w:val="18"/>
                </w:rPr>
                <w:id w:val="495002007"/>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4DD7ECDC" w14:textId="77777777" w:rsidR="00C11F54" w:rsidRPr="00727251" w:rsidRDefault="00C11F54" w:rsidP="00C11F54">
            <w:pPr>
              <w:rPr>
                <w:sz w:val="18"/>
                <w:szCs w:val="18"/>
              </w:rPr>
            </w:pPr>
            <w:r w:rsidRPr="00727251">
              <w:rPr>
                <w:rFonts w:hint="eastAsia"/>
                <w:sz w:val="18"/>
                <w:szCs w:val="18"/>
              </w:rPr>
              <w:t>平</w:t>
            </w:r>
            <w:r w:rsidRPr="00727251">
              <w:rPr>
                <w:sz w:val="18"/>
                <w:szCs w:val="18"/>
              </w:rPr>
              <w:t>12老企36</w:t>
            </w:r>
          </w:p>
          <w:p w14:paraId="6FA684D8" w14:textId="77777777" w:rsidR="00C11F54" w:rsidRPr="00727251" w:rsidRDefault="00C11F54" w:rsidP="00C11F54">
            <w:pPr>
              <w:rPr>
                <w:sz w:val="18"/>
                <w:szCs w:val="18"/>
              </w:rPr>
            </w:pPr>
            <w:r w:rsidRPr="00727251">
              <w:rPr>
                <w:rFonts w:hint="eastAsia"/>
                <w:sz w:val="18"/>
                <w:szCs w:val="18"/>
              </w:rPr>
              <w:t>第</w:t>
            </w:r>
            <w:r w:rsidRPr="00727251">
              <w:rPr>
                <w:sz w:val="18"/>
                <w:szCs w:val="18"/>
              </w:rPr>
              <w:t>2の5(1)②</w:t>
            </w:r>
          </w:p>
          <w:p w14:paraId="44665CAA" w14:textId="624332E6" w:rsidR="00C11F54" w:rsidRPr="00727251" w:rsidRDefault="00C11F54" w:rsidP="00C11F54">
            <w:pPr>
              <w:rPr>
                <w:sz w:val="18"/>
                <w:szCs w:val="18"/>
              </w:rPr>
            </w:pPr>
            <w:r w:rsidRPr="00727251">
              <w:rPr>
                <w:rFonts w:hint="eastAsia"/>
                <w:sz w:val="18"/>
                <w:szCs w:val="18"/>
              </w:rPr>
              <w:t>平</w:t>
            </w:r>
            <w:r w:rsidRPr="00727251">
              <w:rPr>
                <w:sz w:val="18"/>
                <w:szCs w:val="18"/>
              </w:rPr>
              <w:t>18-0317001号</w:t>
            </w:r>
            <w:r w:rsidRPr="00727251">
              <w:rPr>
                <w:rFonts w:hint="eastAsia"/>
                <w:sz w:val="18"/>
                <w:szCs w:val="18"/>
              </w:rPr>
              <w:t>別紙</w:t>
            </w:r>
            <w:r w:rsidRPr="00727251">
              <w:rPr>
                <w:sz w:val="18"/>
                <w:szCs w:val="18"/>
              </w:rPr>
              <w:t>1第2の4(1)②</w:t>
            </w:r>
          </w:p>
        </w:tc>
      </w:tr>
      <w:tr w:rsidR="00C11F54" w:rsidRPr="00727251" w14:paraId="5EA40E11" w14:textId="77777777" w:rsidTr="00770487">
        <w:tc>
          <w:tcPr>
            <w:tcW w:w="282" w:type="dxa"/>
            <w:tcBorders>
              <w:top w:val="nil"/>
              <w:bottom w:val="nil"/>
            </w:tcBorders>
            <w:tcMar>
              <w:top w:w="0" w:type="dxa"/>
              <w:left w:w="28" w:type="dxa"/>
              <w:bottom w:w="57" w:type="dxa"/>
              <w:right w:w="28" w:type="dxa"/>
            </w:tcMar>
          </w:tcPr>
          <w:p w14:paraId="0CCB2E03"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9B0E927" w14:textId="77777777" w:rsidR="00C11F54" w:rsidRPr="00532C45" w:rsidRDefault="00C11F54" w:rsidP="00C11F54">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2ED629F" w14:textId="47049911" w:rsidR="00C11F54" w:rsidRPr="00532C45" w:rsidRDefault="00C11F54" w:rsidP="00C11F54">
            <w:pPr>
              <w:ind w:left="210" w:hangingChars="100" w:hanging="210"/>
              <w:jc w:val="left"/>
              <w:rPr>
                <w:szCs w:val="21"/>
              </w:rPr>
            </w:pPr>
            <w:r w:rsidRPr="00532C45">
              <w:rPr>
                <w:rFonts w:hint="eastAsia"/>
                <w:szCs w:val="21"/>
              </w:rPr>
              <w:t>※　上記指示を行った医師又は当該指示を受けた理学療法士、作業療法士若しくは言語聴覚士が、当該指示に基づき行った内容を明確に記録してください。</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7ED455B" w14:textId="77777777" w:rsidR="00C11F54" w:rsidRPr="00AA1E0B" w:rsidRDefault="00C11F54" w:rsidP="00C11F54">
            <w:pPr>
              <w:rPr>
                <w:sz w:val="18"/>
                <w:szCs w:val="18"/>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1670F027" w14:textId="77777777" w:rsidR="00C11F54" w:rsidRPr="00FA7668" w:rsidRDefault="00C11F54" w:rsidP="00C11F54">
            <w:pPr>
              <w:rPr>
                <w:sz w:val="16"/>
                <w:szCs w:val="18"/>
              </w:rPr>
            </w:pPr>
            <w:r w:rsidRPr="00FA7668">
              <w:rPr>
                <w:rFonts w:hint="eastAsia"/>
                <w:sz w:val="16"/>
                <w:szCs w:val="18"/>
              </w:rPr>
              <w:t>平</w:t>
            </w:r>
            <w:r w:rsidRPr="00FA7668">
              <w:rPr>
                <w:sz w:val="16"/>
                <w:szCs w:val="18"/>
              </w:rPr>
              <w:t>12老企36</w:t>
            </w:r>
          </w:p>
          <w:p w14:paraId="05B9CCE2" w14:textId="77777777" w:rsidR="00C11F54" w:rsidRPr="00FA7668" w:rsidRDefault="00C11F54" w:rsidP="00C11F54">
            <w:pPr>
              <w:widowControl/>
              <w:rPr>
                <w:sz w:val="16"/>
                <w:szCs w:val="18"/>
              </w:rPr>
            </w:pPr>
            <w:r w:rsidRPr="00FA7668">
              <w:rPr>
                <w:rFonts w:hint="eastAsia"/>
                <w:sz w:val="16"/>
                <w:szCs w:val="18"/>
              </w:rPr>
              <w:t>第</w:t>
            </w:r>
            <w:r w:rsidRPr="00FA7668">
              <w:rPr>
                <w:sz w:val="16"/>
                <w:szCs w:val="18"/>
              </w:rPr>
              <w:t>2の5(1)</w:t>
            </w:r>
            <w:r w:rsidRPr="00FA7668">
              <w:rPr>
                <w:rFonts w:hint="eastAsia"/>
                <w:sz w:val="16"/>
                <w:szCs w:val="18"/>
              </w:rPr>
              <w:t>③</w:t>
            </w:r>
          </w:p>
          <w:p w14:paraId="548A747F" w14:textId="43F59CDE" w:rsidR="00C11F54" w:rsidRPr="00FA7668" w:rsidRDefault="00C11F54" w:rsidP="00C11F54">
            <w:pPr>
              <w:rPr>
                <w:sz w:val="16"/>
                <w:szCs w:val="18"/>
              </w:rPr>
            </w:pPr>
            <w:r w:rsidRPr="00FA7668">
              <w:rPr>
                <w:rFonts w:hint="eastAsia"/>
                <w:sz w:val="16"/>
                <w:szCs w:val="18"/>
              </w:rPr>
              <w:t>平</w:t>
            </w:r>
            <w:r w:rsidRPr="00FA7668">
              <w:rPr>
                <w:sz w:val="16"/>
                <w:szCs w:val="18"/>
              </w:rPr>
              <w:t>18-0317001号</w:t>
            </w:r>
            <w:r w:rsidRPr="00FA7668">
              <w:rPr>
                <w:rFonts w:hint="eastAsia"/>
                <w:sz w:val="16"/>
                <w:szCs w:val="18"/>
              </w:rPr>
              <w:t>別紙</w:t>
            </w:r>
            <w:r w:rsidRPr="00FA7668">
              <w:rPr>
                <w:sz w:val="16"/>
                <w:szCs w:val="18"/>
              </w:rPr>
              <w:t>1第2の4(1)</w:t>
            </w:r>
            <w:r w:rsidRPr="00FA7668">
              <w:rPr>
                <w:rFonts w:hint="eastAsia"/>
                <w:sz w:val="16"/>
                <w:szCs w:val="18"/>
              </w:rPr>
              <w:t>③</w:t>
            </w:r>
          </w:p>
        </w:tc>
      </w:tr>
      <w:tr w:rsidR="00C11F54" w:rsidRPr="00727251" w14:paraId="47B0B015" w14:textId="77777777" w:rsidTr="00770487">
        <w:tc>
          <w:tcPr>
            <w:tcW w:w="282" w:type="dxa"/>
            <w:tcBorders>
              <w:top w:val="nil"/>
              <w:bottom w:val="nil"/>
            </w:tcBorders>
            <w:tcMar>
              <w:top w:w="0" w:type="dxa"/>
              <w:left w:w="28" w:type="dxa"/>
              <w:bottom w:w="57" w:type="dxa"/>
              <w:right w:w="28" w:type="dxa"/>
            </w:tcMar>
          </w:tcPr>
          <w:p w14:paraId="48D6ECF8"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84DB9EF" w14:textId="77777777" w:rsidR="00C11F54" w:rsidRPr="00532C45" w:rsidRDefault="00C11F54" w:rsidP="00C11F54">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B186CB3" w14:textId="77777777" w:rsidR="00C11F54" w:rsidRDefault="00C11F54" w:rsidP="00C11F54">
            <w:pPr>
              <w:ind w:left="210" w:hangingChars="100" w:hanging="210"/>
              <w:jc w:val="left"/>
              <w:rPr>
                <w:rFonts w:ascii="ＭＳ ゴシック" w:eastAsia="ＭＳ ゴシック" w:hAnsi="ＭＳ ゴシック"/>
                <w:b/>
                <w:szCs w:val="21"/>
              </w:rPr>
            </w:pPr>
            <w:r w:rsidRPr="00A06BE3">
              <w:rPr>
                <w:rFonts w:ascii="ＭＳ ゴシック" w:eastAsia="ＭＳ ゴシック" w:hAnsi="ＭＳ ゴシック" w:hint="eastAsia"/>
                <w:szCs w:val="21"/>
              </w:rPr>
              <w:t>(</w:t>
            </w:r>
            <w:r w:rsidRPr="00A06BE3">
              <w:rPr>
                <w:rFonts w:ascii="ＭＳ ゴシック" w:eastAsia="ＭＳ ゴシック" w:hAnsi="ＭＳ ゴシック"/>
                <w:szCs w:val="21"/>
              </w:rPr>
              <w:t>4)</w:t>
            </w:r>
            <w:r w:rsidRPr="00A06BE3">
              <w:rPr>
                <w:rFonts w:ascii="ＭＳ ゴシック" w:eastAsia="ＭＳ ゴシック" w:hAnsi="ＭＳ ゴシック" w:hint="eastAsia"/>
                <w:szCs w:val="21"/>
              </w:rPr>
              <w:t xml:space="preserve">　</w:t>
            </w:r>
            <w:r w:rsidRPr="00BF2417">
              <w:rPr>
                <w:rFonts w:ascii="ＭＳ ゴシック" w:eastAsia="ＭＳ ゴシック" w:hAnsi="ＭＳ ゴシック" w:hint="eastAsia"/>
                <w:b/>
                <w:szCs w:val="21"/>
              </w:rPr>
              <w:t>訪問リハビリテーション計画の進捗状況を定期的に評価し、必要に応じて当該計画を見直していますか。</w:t>
            </w:r>
          </w:p>
          <w:p w14:paraId="58E30FD7" w14:textId="2FC31C10" w:rsidR="00E92AD5" w:rsidRPr="00A06BE3" w:rsidRDefault="00E92AD5" w:rsidP="00C11F54">
            <w:pPr>
              <w:ind w:left="210" w:hangingChars="100" w:hanging="210"/>
              <w:jc w:val="left"/>
              <w:rPr>
                <w:rFonts w:ascii="ＭＳ ゴシック" w:eastAsia="ＭＳ ゴシック" w:hAnsi="ＭＳ ゴシック"/>
                <w:szCs w:val="21"/>
              </w:rPr>
            </w:pP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DD5414F" w14:textId="77777777" w:rsidR="00C11F54" w:rsidRPr="00AA1E0B" w:rsidRDefault="00463588" w:rsidP="00C11F54">
            <w:pPr>
              <w:rPr>
                <w:sz w:val="18"/>
                <w:szCs w:val="18"/>
              </w:rPr>
            </w:pPr>
            <w:sdt>
              <w:sdtPr>
                <w:rPr>
                  <w:sz w:val="18"/>
                  <w:szCs w:val="18"/>
                </w:rPr>
                <w:id w:val="-294994417"/>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いる</w:t>
            </w:r>
          </w:p>
          <w:p w14:paraId="19E39B6D" w14:textId="093741A1" w:rsidR="00C11F54" w:rsidRPr="00AA1E0B" w:rsidRDefault="00463588" w:rsidP="00C11F54">
            <w:pPr>
              <w:rPr>
                <w:sz w:val="18"/>
                <w:szCs w:val="18"/>
              </w:rPr>
            </w:pPr>
            <w:sdt>
              <w:sdtPr>
                <w:rPr>
                  <w:sz w:val="18"/>
                  <w:szCs w:val="18"/>
                </w:rPr>
                <w:id w:val="-1138481493"/>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480710AC" w14:textId="77777777" w:rsidR="00C11F54" w:rsidRPr="00727251" w:rsidRDefault="00C11F54" w:rsidP="00C11F54">
            <w:pPr>
              <w:rPr>
                <w:sz w:val="18"/>
                <w:szCs w:val="18"/>
              </w:rPr>
            </w:pPr>
            <w:r w:rsidRPr="00727251">
              <w:rPr>
                <w:rFonts w:hint="eastAsia"/>
                <w:sz w:val="18"/>
                <w:szCs w:val="18"/>
              </w:rPr>
              <w:t>平</w:t>
            </w:r>
            <w:r w:rsidRPr="00727251">
              <w:rPr>
                <w:sz w:val="18"/>
                <w:szCs w:val="18"/>
              </w:rPr>
              <w:t>12老企36</w:t>
            </w:r>
          </w:p>
          <w:p w14:paraId="4BCE62CA" w14:textId="5ED369C9" w:rsidR="00C11F54" w:rsidRPr="00727251" w:rsidRDefault="00C11F54" w:rsidP="00C11F54">
            <w:pPr>
              <w:rPr>
                <w:sz w:val="18"/>
                <w:szCs w:val="18"/>
              </w:rPr>
            </w:pPr>
            <w:r w:rsidRPr="00727251">
              <w:rPr>
                <w:rFonts w:hint="eastAsia"/>
                <w:sz w:val="18"/>
                <w:szCs w:val="18"/>
              </w:rPr>
              <w:t>第</w:t>
            </w:r>
            <w:r w:rsidRPr="00727251">
              <w:rPr>
                <w:sz w:val="18"/>
                <w:szCs w:val="18"/>
              </w:rPr>
              <w:t>2の5(1)⑤</w:t>
            </w:r>
          </w:p>
        </w:tc>
      </w:tr>
      <w:tr w:rsidR="00C11F54" w:rsidRPr="00727251" w14:paraId="01136BF4" w14:textId="77777777" w:rsidTr="00770487">
        <w:tc>
          <w:tcPr>
            <w:tcW w:w="282" w:type="dxa"/>
            <w:tcBorders>
              <w:top w:val="nil"/>
              <w:bottom w:val="nil"/>
            </w:tcBorders>
            <w:tcMar>
              <w:top w:w="0" w:type="dxa"/>
              <w:left w:w="28" w:type="dxa"/>
              <w:bottom w:w="57" w:type="dxa"/>
              <w:right w:w="28" w:type="dxa"/>
            </w:tcMar>
          </w:tcPr>
          <w:p w14:paraId="502946BB"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A8B5B7C" w14:textId="77777777" w:rsidR="00C11F54" w:rsidRPr="00532C45" w:rsidRDefault="00C11F54" w:rsidP="00C11F54">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F417EF0" w14:textId="2C9AEEE4" w:rsidR="00C11F54" w:rsidRPr="00532C45" w:rsidRDefault="00C11F54" w:rsidP="00C11F54">
            <w:pPr>
              <w:ind w:left="210" w:rightChars="-16" w:right="-34" w:hangingChars="100" w:hanging="210"/>
              <w:jc w:val="left"/>
              <w:rPr>
                <w:szCs w:val="21"/>
              </w:rPr>
            </w:pPr>
            <w:r>
              <w:rPr>
                <w:rFonts w:hint="eastAsia"/>
                <w:szCs w:val="21"/>
              </w:rPr>
              <w:t xml:space="preserve">※　</w:t>
            </w:r>
            <w:r w:rsidRPr="00532C45">
              <w:rPr>
                <w:rFonts w:hint="eastAsia"/>
                <w:szCs w:val="21"/>
              </w:rPr>
              <w:t>初回の評価は、訪問リハビリテーション計画に基づくリハビリテーションの提供開始からおおむね２週間以内に、その後はおおむね３月ごとに評価を行ってください。</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EAF7D53" w14:textId="77777777" w:rsidR="00C11F54" w:rsidRPr="00AA1E0B" w:rsidRDefault="00C11F54" w:rsidP="00C11F54">
            <w:pPr>
              <w:rPr>
                <w:sz w:val="18"/>
                <w:szCs w:val="18"/>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2D67C593" w14:textId="4F88B1C8" w:rsidR="00C11F54" w:rsidRPr="00727251" w:rsidRDefault="00C11F54" w:rsidP="00C11F54">
            <w:pPr>
              <w:rPr>
                <w:sz w:val="18"/>
                <w:szCs w:val="18"/>
              </w:rPr>
            </w:pPr>
            <w:r w:rsidRPr="00727251">
              <w:rPr>
                <w:rFonts w:hint="eastAsia"/>
                <w:sz w:val="18"/>
                <w:szCs w:val="18"/>
              </w:rPr>
              <w:t>平</w:t>
            </w:r>
            <w:r w:rsidRPr="00727251">
              <w:rPr>
                <w:sz w:val="18"/>
                <w:szCs w:val="18"/>
              </w:rPr>
              <w:t>18-0317001号</w:t>
            </w:r>
            <w:r w:rsidRPr="00727251">
              <w:rPr>
                <w:rFonts w:hint="eastAsia"/>
                <w:sz w:val="18"/>
                <w:szCs w:val="18"/>
              </w:rPr>
              <w:t>別紙</w:t>
            </w:r>
            <w:r w:rsidRPr="00727251">
              <w:rPr>
                <w:sz w:val="18"/>
                <w:szCs w:val="18"/>
              </w:rPr>
              <w:t>1第2の4(1)⑤</w:t>
            </w:r>
          </w:p>
        </w:tc>
      </w:tr>
      <w:tr w:rsidR="00C11F54" w:rsidRPr="00727251" w14:paraId="414CDBF8" w14:textId="77777777" w:rsidTr="00BF2417">
        <w:tc>
          <w:tcPr>
            <w:tcW w:w="282" w:type="dxa"/>
            <w:tcBorders>
              <w:top w:val="nil"/>
              <w:bottom w:val="nil"/>
            </w:tcBorders>
            <w:tcMar>
              <w:top w:w="0" w:type="dxa"/>
              <w:left w:w="28" w:type="dxa"/>
              <w:bottom w:w="57" w:type="dxa"/>
              <w:right w:w="28" w:type="dxa"/>
            </w:tcMar>
          </w:tcPr>
          <w:p w14:paraId="605FE128"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94D98F7" w14:textId="77777777" w:rsidR="00C11F54" w:rsidRPr="00532C45" w:rsidRDefault="00C11F54" w:rsidP="00C11F54">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765A7E2" w14:textId="77777777" w:rsidR="00C11F54" w:rsidRDefault="00C11F54" w:rsidP="00C11F54">
            <w:pPr>
              <w:ind w:left="210" w:hangingChars="100" w:hanging="210"/>
              <w:jc w:val="left"/>
              <w:rPr>
                <w:rFonts w:ascii="ＭＳ ゴシック" w:eastAsia="ＭＳ ゴシック" w:hAnsi="ＭＳ ゴシック"/>
                <w:b/>
                <w:szCs w:val="21"/>
              </w:rPr>
            </w:pPr>
            <w:r w:rsidRPr="00BF2417">
              <w:rPr>
                <w:rFonts w:ascii="ＭＳ ゴシック" w:eastAsia="ＭＳ ゴシック" w:hAnsi="ＭＳ ゴシック" w:hint="eastAsia"/>
                <w:szCs w:val="21"/>
              </w:rPr>
              <w:t>(</w:t>
            </w:r>
            <w:r>
              <w:rPr>
                <w:rFonts w:ascii="ＭＳ ゴシック" w:eastAsia="ＭＳ ゴシック" w:hAnsi="ＭＳ ゴシック" w:hint="eastAsia"/>
                <w:szCs w:val="21"/>
              </w:rPr>
              <w:t>5</w:t>
            </w:r>
            <w:r w:rsidRPr="00BF2417">
              <w:rPr>
                <w:rFonts w:ascii="ＭＳ ゴシック" w:eastAsia="ＭＳ ゴシック" w:hAnsi="ＭＳ ゴシック"/>
                <w:szCs w:val="21"/>
              </w:rPr>
              <w:t>)</w:t>
            </w:r>
            <w:r w:rsidRPr="00BF2417">
              <w:rPr>
                <w:rFonts w:ascii="ＭＳ ゴシック" w:eastAsia="ＭＳ ゴシック" w:hAnsi="ＭＳ ゴシック" w:hint="eastAsia"/>
                <w:szCs w:val="21"/>
              </w:rPr>
              <w:t xml:space="preserve">　</w:t>
            </w:r>
            <w:r w:rsidRPr="00BF2417">
              <w:rPr>
                <w:rFonts w:ascii="ＭＳ ゴシック" w:eastAsia="ＭＳ ゴシック" w:hAnsi="ＭＳ ゴシック" w:hint="eastAsia"/>
                <w:b/>
                <w:szCs w:val="21"/>
              </w:rPr>
              <w:t>訪問リハビリテーション事業所の医師が利用者に対して３月以上の訪問リハビリテーションの継続利用が必要と判断する場合には、リハビリテーション計画書に訪問リハビリテーションの継続利用が必要な理由、具体的な終了目安となる時期、その他居宅サービスの併用と移行の見通しを記載していますか。</w:t>
            </w:r>
          </w:p>
          <w:p w14:paraId="10F228FB" w14:textId="5C1D3420" w:rsidR="00E92AD5" w:rsidRPr="00BF2417" w:rsidRDefault="00E92AD5" w:rsidP="00C11F54">
            <w:pPr>
              <w:ind w:left="210" w:hangingChars="100" w:hanging="210"/>
              <w:jc w:val="left"/>
              <w:rPr>
                <w:rFonts w:ascii="ＭＳ ゴシック" w:eastAsia="ＭＳ ゴシック" w:hAnsi="ＭＳ ゴシック"/>
                <w:szCs w:val="21"/>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3017DFF" w14:textId="77777777" w:rsidR="00C11F54" w:rsidRPr="00AA1E0B" w:rsidRDefault="00463588" w:rsidP="00C11F54">
            <w:pPr>
              <w:rPr>
                <w:sz w:val="18"/>
                <w:szCs w:val="18"/>
              </w:rPr>
            </w:pPr>
            <w:sdt>
              <w:sdtPr>
                <w:rPr>
                  <w:sz w:val="18"/>
                  <w:szCs w:val="18"/>
                </w:rPr>
                <w:id w:val="2104141025"/>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いる</w:t>
            </w:r>
          </w:p>
          <w:p w14:paraId="4B4B97D2" w14:textId="77777777" w:rsidR="00C11F54" w:rsidRPr="00AA1E0B" w:rsidRDefault="00463588" w:rsidP="00C11F54">
            <w:pPr>
              <w:rPr>
                <w:sz w:val="18"/>
                <w:szCs w:val="18"/>
              </w:rPr>
            </w:pPr>
            <w:sdt>
              <w:sdtPr>
                <w:rPr>
                  <w:sz w:val="18"/>
                  <w:szCs w:val="18"/>
                </w:rPr>
                <w:id w:val="-1530639477"/>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いない</w:t>
            </w:r>
          </w:p>
          <w:p w14:paraId="351AD237" w14:textId="2E0C3A9E" w:rsidR="00C11F54" w:rsidRPr="00AA1E0B" w:rsidRDefault="00463588" w:rsidP="00C11F54">
            <w:pPr>
              <w:rPr>
                <w:sz w:val="18"/>
                <w:szCs w:val="18"/>
              </w:rPr>
            </w:pPr>
            <w:sdt>
              <w:sdtPr>
                <w:rPr>
                  <w:sz w:val="18"/>
                  <w:szCs w:val="18"/>
                </w:rPr>
                <w:id w:val="1917667478"/>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該当なし</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31F49CA8" w14:textId="77777777" w:rsidR="00C11F54" w:rsidRPr="00727251" w:rsidRDefault="00C11F54" w:rsidP="00C11F54">
            <w:pPr>
              <w:rPr>
                <w:sz w:val="18"/>
                <w:szCs w:val="18"/>
              </w:rPr>
            </w:pPr>
            <w:r w:rsidRPr="00727251">
              <w:rPr>
                <w:rFonts w:hint="eastAsia"/>
                <w:sz w:val="18"/>
                <w:szCs w:val="18"/>
              </w:rPr>
              <w:t>平</w:t>
            </w:r>
            <w:r w:rsidRPr="00727251">
              <w:rPr>
                <w:sz w:val="18"/>
                <w:szCs w:val="18"/>
              </w:rPr>
              <w:t>12老企36</w:t>
            </w:r>
          </w:p>
          <w:p w14:paraId="102AA1B7" w14:textId="77777777" w:rsidR="00C11F54" w:rsidRPr="00727251" w:rsidRDefault="00C11F54" w:rsidP="00C11F54">
            <w:pPr>
              <w:rPr>
                <w:sz w:val="18"/>
                <w:szCs w:val="18"/>
              </w:rPr>
            </w:pPr>
            <w:r w:rsidRPr="00727251">
              <w:rPr>
                <w:rFonts w:hint="eastAsia"/>
                <w:sz w:val="18"/>
                <w:szCs w:val="18"/>
              </w:rPr>
              <w:t>第</w:t>
            </w:r>
            <w:r w:rsidRPr="00727251">
              <w:rPr>
                <w:sz w:val="18"/>
                <w:szCs w:val="18"/>
              </w:rPr>
              <w:t>2の5(1)⑥</w:t>
            </w:r>
          </w:p>
          <w:p w14:paraId="60FF6830" w14:textId="39354BF1" w:rsidR="00C11F54" w:rsidRPr="00727251" w:rsidRDefault="00C11F54" w:rsidP="00C11F54">
            <w:pPr>
              <w:rPr>
                <w:sz w:val="18"/>
                <w:szCs w:val="18"/>
              </w:rPr>
            </w:pPr>
            <w:r w:rsidRPr="00727251">
              <w:rPr>
                <w:rFonts w:hint="eastAsia"/>
                <w:sz w:val="18"/>
                <w:szCs w:val="18"/>
              </w:rPr>
              <w:t>平</w:t>
            </w:r>
            <w:r w:rsidRPr="00727251">
              <w:rPr>
                <w:sz w:val="18"/>
                <w:szCs w:val="18"/>
              </w:rPr>
              <w:t>18-0317001号</w:t>
            </w:r>
            <w:r w:rsidRPr="00727251">
              <w:rPr>
                <w:rFonts w:hint="eastAsia"/>
                <w:sz w:val="18"/>
                <w:szCs w:val="18"/>
              </w:rPr>
              <w:t>別紙</w:t>
            </w:r>
            <w:r w:rsidRPr="00727251">
              <w:rPr>
                <w:sz w:val="18"/>
                <w:szCs w:val="18"/>
              </w:rPr>
              <w:t>1第2の4(1)⑥</w:t>
            </w:r>
          </w:p>
        </w:tc>
      </w:tr>
      <w:tr w:rsidR="00C11F54" w:rsidRPr="00727251" w14:paraId="15476C19" w14:textId="77777777" w:rsidTr="00423F98">
        <w:tc>
          <w:tcPr>
            <w:tcW w:w="282" w:type="dxa"/>
            <w:tcBorders>
              <w:top w:val="nil"/>
              <w:bottom w:val="nil"/>
            </w:tcBorders>
            <w:tcMar>
              <w:top w:w="0" w:type="dxa"/>
              <w:left w:w="28" w:type="dxa"/>
              <w:bottom w:w="57" w:type="dxa"/>
              <w:right w:w="28" w:type="dxa"/>
            </w:tcMar>
          </w:tcPr>
          <w:p w14:paraId="3C9F8D77"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002D5F0" w14:textId="77777777" w:rsidR="00C11F54" w:rsidRPr="00532C45" w:rsidRDefault="00C11F54" w:rsidP="00C11F54">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7D62B83" w14:textId="6CBF3A78" w:rsidR="00C11F54" w:rsidRPr="00532C45" w:rsidRDefault="00C11F54" w:rsidP="00C11F54">
            <w:pPr>
              <w:ind w:left="315" w:hangingChars="150" w:hanging="315"/>
              <w:jc w:val="left"/>
              <w:rPr>
                <w:rFonts w:ascii="ＭＳ ゴシック" w:eastAsia="ＭＳ ゴシック" w:hAnsi="ＭＳ ゴシック"/>
                <w:b/>
                <w:szCs w:val="21"/>
              </w:rPr>
            </w:pPr>
            <w:r w:rsidRPr="00C36D83">
              <w:rPr>
                <w:rFonts w:ascii="ＭＳ ゴシック" w:eastAsia="ＭＳ ゴシック" w:hAnsi="ＭＳ ゴシック" w:hint="eastAsia"/>
                <w:bCs/>
                <w:szCs w:val="21"/>
              </w:rPr>
              <w:t>(</w:t>
            </w:r>
            <w:r>
              <w:rPr>
                <w:rFonts w:ascii="ＭＳ ゴシック" w:eastAsia="ＭＳ ゴシック" w:hAnsi="ＭＳ ゴシック" w:hint="eastAsia"/>
                <w:bCs/>
                <w:szCs w:val="21"/>
              </w:rPr>
              <w:t>6</w:t>
            </w:r>
            <w:r w:rsidRPr="00C36D83">
              <w:rPr>
                <w:rFonts w:ascii="ＭＳ ゴシック" w:eastAsia="ＭＳ ゴシック" w:hAnsi="ＭＳ ゴシック" w:hint="eastAsia"/>
                <w:bCs/>
                <w:szCs w:val="21"/>
              </w:rPr>
              <w:t>)</w:t>
            </w:r>
            <w:r w:rsidRPr="00532C45">
              <w:rPr>
                <w:rFonts w:ascii="ＭＳ ゴシック" w:eastAsia="ＭＳ ゴシック" w:hAnsi="ＭＳ ゴシック" w:hint="eastAsia"/>
                <w:b/>
                <w:bCs/>
                <w:szCs w:val="21"/>
              </w:rPr>
              <w:t xml:space="preserve">　（介護予防）訪問リハビリテーションは、利用者又はその家族等利用者の看護に当たる者に対して１回当たり20分以上指導を行った場合に、１週に６回を限度として算定していますか。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CC9500E" w14:textId="77777777" w:rsidR="00C11F54" w:rsidRPr="00AA1E0B" w:rsidRDefault="00463588" w:rsidP="00C11F54">
            <w:pPr>
              <w:rPr>
                <w:sz w:val="18"/>
                <w:szCs w:val="18"/>
              </w:rPr>
            </w:pPr>
            <w:sdt>
              <w:sdtPr>
                <w:rPr>
                  <w:sz w:val="18"/>
                  <w:szCs w:val="18"/>
                </w:rPr>
                <w:id w:val="317379716"/>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いる</w:t>
            </w:r>
          </w:p>
          <w:p w14:paraId="0E4FF378" w14:textId="52111D73" w:rsidR="00C11F54" w:rsidRPr="00AA1E0B" w:rsidRDefault="00463588" w:rsidP="00C11F54">
            <w:pPr>
              <w:rPr>
                <w:sz w:val="18"/>
                <w:szCs w:val="18"/>
              </w:rPr>
            </w:pPr>
            <w:sdt>
              <w:sdtPr>
                <w:rPr>
                  <w:sz w:val="18"/>
                  <w:szCs w:val="18"/>
                </w:rPr>
                <w:id w:val="1081417528"/>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いない</w:t>
            </w:r>
          </w:p>
        </w:tc>
        <w:tc>
          <w:tcPr>
            <w:tcW w:w="1368" w:type="dxa"/>
            <w:vMerge w:val="restart"/>
            <w:tcBorders>
              <w:top w:val="single" w:sz="4" w:space="0" w:color="auto"/>
              <w:left w:val="single" w:sz="4" w:space="0" w:color="auto"/>
            </w:tcBorders>
            <w:tcMar>
              <w:top w:w="0" w:type="dxa"/>
              <w:left w:w="28" w:type="dxa"/>
              <w:bottom w:w="57" w:type="dxa"/>
              <w:right w:w="28" w:type="dxa"/>
            </w:tcMar>
          </w:tcPr>
          <w:p w14:paraId="203591FC" w14:textId="77777777" w:rsidR="00C11F54" w:rsidRPr="00727251" w:rsidRDefault="00C11F54" w:rsidP="00C11F54">
            <w:pPr>
              <w:rPr>
                <w:sz w:val="18"/>
                <w:szCs w:val="18"/>
              </w:rPr>
            </w:pPr>
            <w:r w:rsidRPr="00727251">
              <w:rPr>
                <w:rFonts w:hint="eastAsia"/>
                <w:sz w:val="18"/>
                <w:szCs w:val="18"/>
              </w:rPr>
              <w:t>平</w:t>
            </w:r>
            <w:r w:rsidRPr="00727251">
              <w:rPr>
                <w:sz w:val="18"/>
                <w:szCs w:val="18"/>
              </w:rPr>
              <w:t>12老企36</w:t>
            </w:r>
          </w:p>
          <w:p w14:paraId="422E2E37" w14:textId="77777777" w:rsidR="00C11F54" w:rsidRPr="00727251" w:rsidRDefault="00C11F54" w:rsidP="00C11F54">
            <w:pPr>
              <w:rPr>
                <w:sz w:val="18"/>
                <w:szCs w:val="18"/>
              </w:rPr>
            </w:pPr>
            <w:r w:rsidRPr="00727251">
              <w:rPr>
                <w:rFonts w:hint="eastAsia"/>
                <w:sz w:val="18"/>
                <w:szCs w:val="18"/>
              </w:rPr>
              <w:t>第</w:t>
            </w:r>
            <w:r w:rsidRPr="00727251">
              <w:rPr>
                <w:sz w:val="18"/>
                <w:szCs w:val="18"/>
              </w:rPr>
              <w:t>2の5(1)⑦</w:t>
            </w:r>
          </w:p>
          <w:p w14:paraId="2C3C02E2" w14:textId="55064CD9" w:rsidR="00C11F54" w:rsidRPr="00727251" w:rsidRDefault="00C11F54" w:rsidP="00C11F54">
            <w:pPr>
              <w:rPr>
                <w:sz w:val="18"/>
                <w:szCs w:val="18"/>
              </w:rPr>
            </w:pPr>
            <w:r w:rsidRPr="00727251">
              <w:rPr>
                <w:rFonts w:hint="eastAsia"/>
                <w:sz w:val="18"/>
                <w:szCs w:val="18"/>
              </w:rPr>
              <w:t>平</w:t>
            </w:r>
            <w:r w:rsidRPr="00727251">
              <w:rPr>
                <w:sz w:val="18"/>
                <w:szCs w:val="18"/>
              </w:rPr>
              <w:t>18-0317001号</w:t>
            </w:r>
            <w:r w:rsidRPr="00727251">
              <w:rPr>
                <w:rFonts w:hint="eastAsia"/>
                <w:sz w:val="18"/>
                <w:szCs w:val="18"/>
              </w:rPr>
              <w:t>別紙</w:t>
            </w:r>
            <w:r w:rsidRPr="00727251">
              <w:rPr>
                <w:sz w:val="18"/>
                <w:szCs w:val="18"/>
              </w:rPr>
              <w:t>1第2の4(1)⑦</w:t>
            </w:r>
          </w:p>
        </w:tc>
      </w:tr>
      <w:tr w:rsidR="00C11F54" w:rsidRPr="00727251" w14:paraId="0D8FBCF0" w14:textId="77777777" w:rsidTr="00423F98">
        <w:tc>
          <w:tcPr>
            <w:tcW w:w="282" w:type="dxa"/>
            <w:tcBorders>
              <w:top w:val="nil"/>
              <w:bottom w:val="nil"/>
            </w:tcBorders>
            <w:tcMar>
              <w:top w:w="0" w:type="dxa"/>
              <w:left w:w="28" w:type="dxa"/>
              <w:bottom w:w="57" w:type="dxa"/>
              <w:right w:w="28" w:type="dxa"/>
            </w:tcMar>
          </w:tcPr>
          <w:p w14:paraId="700AC64F"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866AC9F" w14:textId="77777777" w:rsidR="00C11F54" w:rsidRPr="00532C45" w:rsidRDefault="00C11F54" w:rsidP="00C11F54">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5F94D91" w14:textId="79F96922" w:rsidR="00C11F54" w:rsidRPr="00532C45" w:rsidRDefault="00C11F54" w:rsidP="00C11F54">
            <w:pPr>
              <w:ind w:left="210" w:hangingChars="100" w:hanging="210"/>
              <w:jc w:val="left"/>
              <w:rPr>
                <w:szCs w:val="21"/>
              </w:rPr>
            </w:pPr>
            <w:r w:rsidRPr="00532C45">
              <w:rPr>
                <w:rFonts w:hint="eastAsia"/>
                <w:szCs w:val="21"/>
              </w:rPr>
              <w:t>※　ただし、退院（所）の日から起算して３月以内に、医師の指示に基づきリハビリテーションを行う場合は、週12回まで算定可能です。</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8218C8B" w14:textId="77777777" w:rsidR="00C11F54" w:rsidRPr="00AA1E0B" w:rsidRDefault="00C11F54" w:rsidP="00C11F54">
            <w:pPr>
              <w:rPr>
                <w:sz w:val="18"/>
                <w:szCs w:val="18"/>
              </w:rPr>
            </w:pPr>
          </w:p>
        </w:tc>
        <w:tc>
          <w:tcPr>
            <w:tcW w:w="1368" w:type="dxa"/>
            <w:vMerge/>
            <w:tcBorders>
              <w:left w:val="single" w:sz="4" w:space="0" w:color="auto"/>
              <w:bottom w:val="single" w:sz="4" w:space="0" w:color="auto"/>
            </w:tcBorders>
            <w:tcMar>
              <w:top w:w="0" w:type="dxa"/>
              <w:left w:w="28" w:type="dxa"/>
              <w:bottom w:w="57" w:type="dxa"/>
              <w:right w:w="28" w:type="dxa"/>
            </w:tcMar>
          </w:tcPr>
          <w:p w14:paraId="0A19744F" w14:textId="77777777" w:rsidR="00C11F54" w:rsidRPr="00727251" w:rsidRDefault="00C11F54" w:rsidP="00C11F54">
            <w:pPr>
              <w:rPr>
                <w:sz w:val="18"/>
                <w:szCs w:val="18"/>
              </w:rPr>
            </w:pPr>
          </w:p>
        </w:tc>
      </w:tr>
      <w:tr w:rsidR="00C11F54" w:rsidRPr="00727251" w14:paraId="4CB87911" w14:textId="77777777" w:rsidTr="00C1793D">
        <w:tc>
          <w:tcPr>
            <w:tcW w:w="282" w:type="dxa"/>
            <w:tcBorders>
              <w:top w:val="nil"/>
              <w:bottom w:val="nil"/>
            </w:tcBorders>
            <w:tcMar>
              <w:top w:w="0" w:type="dxa"/>
              <w:left w:w="28" w:type="dxa"/>
              <w:bottom w:w="57" w:type="dxa"/>
              <w:right w:w="28" w:type="dxa"/>
            </w:tcMar>
          </w:tcPr>
          <w:p w14:paraId="5E500C8A"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FFE03AB" w14:textId="77777777" w:rsidR="00C11F54" w:rsidRPr="00532C45" w:rsidRDefault="00C11F54" w:rsidP="00C11F54">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EDF826D" w14:textId="7CBA1EE4" w:rsidR="00C11F54" w:rsidRPr="00532C45" w:rsidRDefault="00C11F54" w:rsidP="00C11F54">
            <w:pPr>
              <w:ind w:left="210" w:hangingChars="100" w:hanging="210"/>
              <w:jc w:val="left"/>
              <w:rPr>
                <w:rFonts w:ascii="ＭＳ ゴシック" w:eastAsia="ＭＳ ゴシック" w:hAnsi="ＭＳ ゴシック"/>
                <w:b/>
                <w:szCs w:val="21"/>
              </w:rPr>
            </w:pPr>
            <w:r w:rsidRPr="00C36D83">
              <w:rPr>
                <w:rFonts w:ascii="ＭＳ ゴシック" w:eastAsia="ＭＳ ゴシック" w:hAnsi="ＭＳ ゴシック" w:hint="eastAsia"/>
                <w:szCs w:val="21"/>
              </w:rPr>
              <w:t>(</w:t>
            </w:r>
            <w:r>
              <w:rPr>
                <w:rFonts w:ascii="ＭＳ ゴシック" w:eastAsia="ＭＳ ゴシック" w:hAnsi="ＭＳ ゴシック" w:hint="eastAsia"/>
                <w:szCs w:val="21"/>
              </w:rPr>
              <w:t>7</w:t>
            </w:r>
            <w:r w:rsidRPr="00C36D83">
              <w:rPr>
                <w:rFonts w:ascii="ＭＳ ゴシック" w:eastAsia="ＭＳ ゴシック" w:hAnsi="ＭＳ ゴシック" w:hint="eastAsia"/>
                <w:szCs w:val="21"/>
              </w:rPr>
              <w:t>)</w:t>
            </w:r>
            <w:r w:rsidRPr="00532C45">
              <w:rPr>
                <w:rFonts w:ascii="ＭＳ ゴシック" w:eastAsia="ＭＳ ゴシック" w:hAnsi="ＭＳ ゴシック" w:hint="eastAsia"/>
                <w:b/>
                <w:bCs/>
                <w:szCs w:val="21"/>
              </w:rPr>
              <w:t xml:space="preserve">　事業所が介護老人保健施設又は介護医療院である場合にあって、医師の指示を受けた理学療法士、作業療法士又は言語聴覚士が、利用者の居宅を訪問して(介護予防)訪問リハビリテーションを行った場合には、訪問する理学療法士、作業療法士又は言語聴覚士の当該訪問の時間は、介護老人保健施設又は介護医療院の人員基準の算定に含めていません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248349E" w14:textId="13D3CD32" w:rsidR="00C11F54" w:rsidRPr="00AA1E0B" w:rsidRDefault="00463588" w:rsidP="00C11F54">
            <w:pPr>
              <w:rPr>
                <w:sz w:val="18"/>
                <w:szCs w:val="18"/>
              </w:rPr>
            </w:pPr>
            <w:sdt>
              <w:sdtPr>
                <w:rPr>
                  <w:sz w:val="18"/>
                  <w:szCs w:val="18"/>
                </w:rPr>
                <w:id w:val="1891993906"/>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いない</w:t>
            </w:r>
          </w:p>
          <w:p w14:paraId="2F9B5821" w14:textId="1B0EAD71" w:rsidR="00C11F54" w:rsidRPr="00AA1E0B" w:rsidRDefault="00463588" w:rsidP="00C11F54">
            <w:pPr>
              <w:rPr>
                <w:sz w:val="18"/>
                <w:szCs w:val="18"/>
              </w:rPr>
            </w:pPr>
            <w:sdt>
              <w:sdtPr>
                <w:rPr>
                  <w:sz w:val="18"/>
                  <w:szCs w:val="18"/>
                </w:rPr>
                <w:id w:val="-1670630973"/>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いる</w:t>
            </w:r>
          </w:p>
        </w:tc>
        <w:tc>
          <w:tcPr>
            <w:tcW w:w="1368" w:type="dxa"/>
            <w:tcBorders>
              <w:top w:val="single" w:sz="4" w:space="0" w:color="auto"/>
              <w:left w:val="single" w:sz="4" w:space="0" w:color="auto"/>
              <w:bottom w:val="nil"/>
            </w:tcBorders>
            <w:tcMar>
              <w:top w:w="0" w:type="dxa"/>
              <w:left w:w="28" w:type="dxa"/>
              <w:bottom w:w="57" w:type="dxa"/>
              <w:right w:w="28" w:type="dxa"/>
            </w:tcMar>
          </w:tcPr>
          <w:p w14:paraId="0C2C4EEF" w14:textId="77777777" w:rsidR="00C11F54" w:rsidRPr="00727251" w:rsidRDefault="00C11F54" w:rsidP="00C11F54">
            <w:pPr>
              <w:rPr>
                <w:sz w:val="18"/>
                <w:szCs w:val="18"/>
              </w:rPr>
            </w:pPr>
            <w:r w:rsidRPr="00727251">
              <w:rPr>
                <w:rFonts w:hint="eastAsia"/>
                <w:sz w:val="18"/>
                <w:szCs w:val="18"/>
              </w:rPr>
              <w:t>平</w:t>
            </w:r>
            <w:r w:rsidRPr="00727251">
              <w:rPr>
                <w:sz w:val="18"/>
                <w:szCs w:val="18"/>
              </w:rPr>
              <w:t>12老企36</w:t>
            </w:r>
          </w:p>
          <w:p w14:paraId="1ADCE218" w14:textId="77777777" w:rsidR="00C11F54" w:rsidRPr="00727251" w:rsidRDefault="00C11F54" w:rsidP="00C11F54">
            <w:pPr>
              <w:rPr>
                <w:sz w:val="18"/>
                <w:szCs w:val="18"/>
              </w:rPr>
            </w:pPr>
            <w:r w:rsidRPr="00727251">
              <w:rPr>
                <w:rFonts w:hint="eastAsia"/>
                <w:sz w:val="18"/>
                <w:szCs w:val="18"/>
              </w:rPr>
              <w:t>第</w:t>
            </w:r>
            <w:r w:rsidRPr="00727251">
              <w:rPr>
                <w:sz w:val="18"/>
                <w:szCs w:val="18"/>
              </w:rPr>
              <w:t>2の5(1)⑧</w:t>
            </w:r>
          </w:p>
          <w:p w14:paraId="7590BD3B" w14:textId="010B17FE" w:rsidR="00C11F54" w:rsidRPr="00727251" w:rsidRDefault="00C11F54" w:rsidP="00C11F54">
            <w:pPr>
              <w:rPr>
                <w:sz w:val="18"/>
                <w:szCs w:val="18"/>
              </w:rPr>
            </w:pPr>
            <w:r w:rsidRPr="00727251">
              <w:rPr>
                <w:rFonts w:hint="eastAsia"/>
                <w:sz w:val="18"/>
                <w:szCs w:val="18"/>
              </w:rPr>
              <w:t>平</w:t>
            </w:r>
            <w:r w:rsidRPr="00727251">
              <w:rPr>
                <w:sz w:val="18"/>
                <w:szCs w:val="18"/>
              </w:rPr>
              <w:t>18-0317001号</w:t>
            </w:r>
            <w:r w:rsidRPr="00727251">
              <w:rPr>
                <w:rFonts w:hint="eastAsia"/>
                <w:sz w:val="18"/>
                <w:szCs w:val="18"/>
              </w:rPr>
              <w:t>別紙</w:t>
            </w:r>
            <w:r w:rsidRPr="00727251">
              <w:rPr>
                <w:sz w:val="18"/>
                <w:szCs w:val="18"/>
              </w:rPr>
              <w:t>1第2の4(1)⑧</w:t>
            </w:r>
          </w:p>
        </w:tc>
      </w:tr>
      <w:tr w:rsidR="00C11F54" w:rsidRPr="00727251" w14:paraId="3AEE2844" w14:textId="77777777" w:rsidTr="00C1793D">
        <w:tc>
          <w:tcPr>
            <w:tcW w:w="282" w:type="dxa"/>
            <w:tcBorders>
              <w:top w:val="nil"/>
              <w:bottom w:val="nil"/>
            </w:tcBorders>
            <w:tcMar>
              <w:top w:w="0" w:type="dxa"/>
              <w:left w:w="28" w:type="dxa"/>
              <w:bottom w:w="57" w:type="dxa"/>
              <w:right w:w="28" w:type="dxa"/>
            </w:tcMar>
          </w:tcPr>
          <w:p w14:paraId="5C096C19"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084DCA3" w14:textId="77777777" w:rsidR="00C11F54" w:rsidRPr="00532C45" w:rsidRDefault="00C11F54" w:rsidP="00C11F54">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4114616" w14:textId="3BBDB54A" w:rsidR="00C11F54" w:rsidRPr="00532C45" w:rsidRDefault="00C11F54" w:rsidP="00C11F54">
            <w:pPr>
              <w:ind w:left="210" w:hangingChars="100" w:hanging="210"/>
              <w:jc w:val="left"/>
              <w:rPr>
                <w:szCs w:val="21"/>
              </w:rPr>
            </w:pPr>
            <w:r w:rsidRPr="00532C45">
              <w:rPr>
                <w:rFonts w:hint="eastAsia"/>
                <w:szCs w:val="21"/>
              </w:rPr>
              <w:t>※　なお、介護老人保健施設又は介護医療院による（介護予防）訪問リハビリテーションの実施にあたっては、介護老人保健施設又は介護医療院において、施設サービスに支障のないよう留意してください。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5BA90FD"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3158E8F7" w14:textId="77777777" w:rsidR="00C11F54" w:rsidRPr="00727251" w:rsidRDefault="00C11F54" w:rsidP="00C11F54">
            <w:pPr>
              <w:rPr>
                <w:sz w:val="18"/>
                <w:szCs w:val="18"/>
              </w:rPr>
            </w:pPr>
          </w:p>
        </w:tc>
      </w:tr>
      <w:tr w:rsidR="00C11F54" w:rsidRPr="00727251" w14:paraId="17605911" w14:textId="77777777" w:rsidTr="00C1793D">
        <w:tc>
          <w:tcPr>
            <w:tcW w:w="282" w:type="dxa"/>
            <w:tcBorders>
              <w:top w:val="nil"/>
              <w:bottom w:val="nil"/>
            </w:tcBorders>
            <w:tcMar>
              <w:top w:w="0" w:type="dxa"/>
              <w:left w:w="28" w:type="dxa"/>
              <w:bottom w:w="57" w:type="dxa"/>
              <w:right w:w="28" w:type="dxa"/>
            </w:tcMar>
          </w:tcPr>
          <w:p w14:paraId="5D8B9F0E"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061BA92" w14:textId="77777777" w:rsidR="00C11F54" w:rsidRPr="00532C45" w:rsidRDefault="00C11F54" w:rsidP="00C11F54">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03F4EC0" w14:textId="33DA2C19" w:rsidR="00C11F54" w:rsidRPr="00532C45" w:rsidRDefault="00C11F54" w:rsidP="00C11F54">
            <w:pPr>
              <w:ind w:left="210" w:hangingChars="100" w:hanging="210"/>
              <w:jc w:val="left"/>
              <w:rPr>
                <w:szCs w:val="21"/>
              </w:rPr>
            </w:pPr>
            <w:r w:rsidRPr="00532C45">
              <w:rPr>
                <w:rFonts w:hint="eastAsia"/>
                <w:szCs w:val="21"/>
              </w:rPr>
              <w:t>※　（介護予防）訪問リハビリテーション事業所の理学療法士、作業療法士又は言語聴覚士が、介護支援専門員を通じて、訪問（第一号訪問）介護の事業その他の居宅（介護予防）サービスに該当する事業に係る従業者に対し、リハビリテーションの観点から、日常生活上の留意点、介護の工夫などの情報を伝達してください。</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7BD022E" w14:textId="77777777" w:rsidR="00C11F54" w:rsidRPr="00AA1E0B" w:rsidRDefault="00C11F54" w:rsidP="00C11F54">
            <w:pPr>
              <w:rPr>
                <w:sz w:val="18"/>
                <w:szCs w:val="18"/>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5B315E39" w14:textId="77777777" w:rsidR="00C11F54" w:rsidRPr="00727251" w:rsidRDefault="00C11F54" w:rsidP="00C11F54">
            <w:pPr>
              <w:rPr>
                <w:sz w:val="18"/>
                <w:szCs w:val="18"/>
              </w:rPr>
            </w:pPr>
            <w:r w:rsidRPr="00727251">
              <w:rPr>
                <w:rFonts w:hint="eastAsia"/>
                <w:sz w:val="18"/>
                <w:szCs w:val="18"/>
              </w:rPr>
              <w:t>平</w:t>
            </w:r>
            <w:r w:rsidRPr="00727251">
              <w:rPr>
                <w:sz w:val="18"/>
                <w:szCs w:val="18"/>
              </w:rPr>
              <w:t>12老企36</w:t>
            </w:r>
          </w:p>
          <w:p w14:paraId="0FF8A706" w14:textId="77777777" w:rsidR="00C11F54" w:rsidRPr="00727251" w:rsidRDefault="00C11F54" w:rsidP="00C11F54">
            <w:pPr>
              <w:rPr>
                <w:sz w:val="18"/>
                <w:szCs w:val="18"/>
              </w:rPr>
            </w:pPr>
            <w:r w:rsidRPr="00727251">
              <w:rPr>
                <w:rFonts w:hint="eastAsia"/>
                <w:sz w:val="18"/>
                <w:szCs w:val="18"/>
              </w:rPr>
              <w:t>第</w:t>
            </w:r>
            <w:r w:rsidRPr="00727251">
              <w:rPr>
                <w:sz w:val="18"/>
                <w:szCs w:val="18"/>
              </w:rPr>
              <w:t>2の5(1)⑨</w:t>
            </w:r>
          </w:p>
          <w:p w14:paraId="512C3D63" w14:textId="77777777" w:rsidR="00C11F54" w:rsidRPr="00727251" w:rsidRDefault="00C11F54" w:rsidP="00C11F54">
            <w:pPr>
              <w:rPr>
                <w:sz w:val="18"/>
                <w:szCs w:val="18"/>
              </w:rPr>
            </w:pPr>
            <w:r w:rsidRPr="00727251">
              <w:rPr>
                <w:rFonts w:hint="eastAsia"/>
                <w:sz w:val="18"/>
                <w:szCs w:val="18"/>
              </w:rPr>
              <w:t>平</w:t>
            </w:r>
            <w:r w:rsidRPr="00727251">
              <w:rPr>
                <w:sz w:val="18"/>
                <w:szCs w:val="18"/>
              </w:rPr>
              <w:t>18-0317001号</w:t>
            </w:r>
          </w:p>
          <w:p w14:paraId="19095DCE" w14:textId="293BDF40" w:rsidR="00C11F54" w:rsidRPr="00727251" w:rsidRDefault="00C11F54" w:rsidP="00C11F54">
            <w:pPr>
              <w:rPr>
                <w:sz w:val="18"/>
                <w:szCs w:val="18"/>
              </w:rPr>
            </w:pPr>
            <w:r w:rsidRPr="00727251">
              <w:rPr>
                <w:rFonts w:hint="eastAsia"/>
                <w:sz w:val="18"/>
                <w:szCs w:val="18"/>
              </w:rPr>
              <w:t>別紙</w:t>
            </w:r>
            <w:r w:rsidRPr="00727251">
              <w:rPr>
                <w:sz w:val="18"/>
                <w:szCs w:val="18"/>
              </w:rPr>
              <w:t>1第2の4(1)⑪</w:t>
            </w:r>
          </w:p>
        </w:tc>
      </w:tr>
      <w:tr w:rsidR="00C11F54" w:rsidRPr="00727251" w14:paraId="028E6E6E" w14:textId="77777777" w:rsidTr="00C1793D">
        <w:tc>
          <w:tcPr>
            <w:tcW w:w="282" w:type="dxa"/>
            <w:tcBorders>
              <w:top w:val="nil"/>
              <w:bottom w:val="nil"/>
            </w:tcBorders>
            <w:tcMar>
              <w:top w:w="0" w:type="dxa"/>
              <w:left w:w="28" w:type="dxa"/>
              <w:bottom w:w="57" w:type="dxa"/>
              <w:right w:w="28" w:type="dxa"/>
            </w:tcMar>
          </w:tcPr>
          <w:p w14:paraId="6645A19D"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855E5F8" w14:textId="77777777" w:rsidR="00C11F54" w:rsidRPr="00532C45" w:rsidRDefault="00C11F54" w:rsidP="00C11F54">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2641E15" w14:textId="4AF82C44" w:rsidR="00C11F54" w:rsidRPr="00532C45" w:rsidRDefault="00C11F54" w:rsidP="00C11F54">
            <w:pPr>
              <w:ind w:left="315" w:hangingChars="150" w:hanging="315"/>
              <w:jc w:val="left"/>
              <w:rPr>
                <w:rFonts w:ascii="ＭＳ ゴシック" w:eastAsia="ＭＳ ゴシック" w:hAnsi="ＭＳ ゴシック"/>
                <w:b/>
                <w:szCs w:val="21"/>
              </w:rPr>
            </w:pPr>
            <w:r w:rsidRPr="00C36D83">
              <w:rPr>
                <w:rFonts w:ascii="ＭＳ ゴシック" w:eastAsia="ＭＳ ゴシック" w:hAnsi="ＭＳ ゴシック" w:hint="eastAsia"/>
                <w:szCs w:val="21"/>
              </w:rPr>
              <w:t>(</w:t>
            </w:r>
            <w:r>
              <w:rPr>
                <w:rFonts w:ascii="ＭＳ ゴシック" w:eastAsia="ＭＳ ゴシック" w:hAnsi="ＭＳ ゴシック" w:hint="eastAsia"/>
                <w:szCs w:val="21"/>
              </w:rPr>
              <w:t>8</w:t>
            </w:r>
            <w:r w:rsidRPr="00C36D83">
              <w:rPr>
                <w:rFonts w:ascii="ＭＳ ゴシック" w:eastAsia="ＭＳ ゴシック" w:hAnsi="ＭＳ ゴシック" w:hint="eastAsia"/>
                <w:szCs w:val="21"/>
              </w:rPr>
              <w:t>)</w:t>
            </w:r>
            <w:r w:rsidRPr="00532C45">
              <w:rPr>
                <w:rFonts w:ascii="ＭＳ ゴシック" w:eastAsia="ＭＳ ゴシック" w:hAnsi="ＭＳ ゴシック" w:hint="eastAsia"/>
                <w:b/>
                <w:bCs/>
                <w:szCs w:val="21"/>
              </w:rPr>
              <w:t xml:space="preserve">　居宅からの一連のサービス行為として、買い物やバス等の公共交通機関への乗降などの行為に関する(介護予防)訪問リハビリテーションを提供するに当たっては、（介護予防）訪問リハビリテーション計画にその目的、頻度等を記録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6B0607D" w14:textId="77777777" w:rsidR="00C11F54" w:rsidRPr="00AA1E0B" w:rsidRDefault="00463588" w:rsidP="00C11F54">
            <w:pPr>
              <w:rPr>
                <w:sz w:val="18"/>
                <w:szCs w:val="18"/>
              </w:rPr>
            </w:pPr>
            <w:sdt>
              <w:sdtPr>
                <w:rPr>
                  <w:sz w:val="18"/>
                  <w:szCs w:val="18"/>
                </w:rPr>
                <w:id w:val="-1529563409"/>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いる</w:t>
            </w:r>
          </w:p>
          <w:p w14:paraId="45E2CDF1" w14:textId="07724CCB" w:rsidR="00C11F54" w:rsidRPr="00AA1E0B" w:rsidRDefault="00463588" w:rsidP="00C11F54">
            <w:pPr>
              <w:rPr>
                <w:sz w:val="18"/>
                <w:szCs w:val="18"/>
              </w:rPr>
            </w:pPr>
            <w:sdt>
              <w:sdtPr>
                <w:rPr>
                  <w:sz w:val="18"/>
                  <w:szCs w:val="18"/>
                </w:rPr>
                <w:id w:val="1416358412"/>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791EBB16" w14:textId="77777777" w:rsidR="00C11F54" w:rsidRPr="00727251" w:rsidRDefault="00C11F54" w:rsidP="00C11F54">
            <w:pPr>
              <w:rPr>
                <w:sz w:val="18"/>
                <w:szCs w:val="18"/>
              </w:rPr>
            </w:pPr>
            <w:r w:rsidRPr="00727251">
              <w:rPr>
                <w:rFonts w:hint="eastAsia"/>
                <w:sz w:val="18"/>
                <w:szCs w:val="18"/>
              </w:rPr>
              <w:t>平</w:t>
            </w:r>
            <w:r w:rsidRPr="00727251">
              <w:rPr>
                <w:sz w:val="18"/>
                <w:szCs w:val="18"/>
              </w:rPr>
              <w:t>12老企36</w:t>
            </w:r>
          </w:p>
          <w:p w14:paraId="2AFC3B92" w14:textId="77777777" w:rsidR="00C11F54" w:rsidRPr="00727251" w:rsidRDefault="00C11F54" w:rsidP="00C11F54">
            <w:pPr>
              <w:rPr>
                <w:sz w:val="18"/>
                <w:szCs w:val="18"/>
              </w:rPr>
            </w:pPr>
            <w:r w:rsidRPr="00727251">
              <w:rPr>
                <w:rFonts w:hint="eastAsia"/>
                <w:sz w:val="18"/>
                <w:szCs w:val="18"/>
              </w:rPr>
              <w:t>第</w:t>
            </w:r>
            <w:r w:rsidRPr="00727251">
              <w:rPr>
                <w:sz w:val="18"/>
                <w:szCs w:val="18"/>
              </w:rPr>
              <w:t>2の5(1)⑩</w:t>
            </w:r>
          </w:p>
          <w:p w14:paraId="290366E0" w14:textId="3A07221E" w:rsidR="00C11F54" w:rsidRPr="00727251" w:rsidRDefault="00C11F54" w:rsidP="00C11F54">
            <w:pPr>
              <w:rPr>
                <w:sz w:val="18"/>
                <w:szCs w:val="18"/>
              </w:rPr>
            </w:pPr>
            <w:r w:rsidRPr="00727251">
              <w:rPr>
                <w:rFonts w:hint="eastAsia"/>
                <w:sz w:val="18"/>
                <w:szCs w:val="18"/>
              </w:rPr>
              <w:t>平</w:t>
            </w:r>
            <w:r w:rsidRPr="00727251">
              <w:rPr>
                <w:sz w:val="18"/>
                <w:szCs w:val="18"/>
              </w:rPr>
              <w:t>18-0317001号</w:t>
            </w:r>
            <w:r w:rsidRPr="00727251">
              <w:rPr>
                <w:rFonts w:hint="eastAsia"/>
                <w:sz w:val="18"/>
                <w:szCs w:val="18"/>
              </w:rPr>
              <w:t>別紙</w:t>
            </w:r>
            <w:r w:rsidRPr="00727251">
              <w:rPr>
                <w:sz w:val="18"/>
                <w:szCs w:val="18"/>
              </w:rPr>
              <w:t>1第2の4(1)⑨</w:t>
            </w:r>
          </w:p>
        </w:tc>
      </w:tr>
      <w:tr w:rsidR="00C11F54" w:rsidRPr="00727251" w14:paraId="38171EEC" w14:textId="77777777" w:rsidTr="00C1793D">
        <w:tc>
          <w:tcPr>
            <w:tcW w:w="282" w:type="dxa"/>
            <w:tcBorders>
              <w:top w:val="nil"/>
              <w:bottom w:val="single" w:sz="4" w:space="0" w:color="auto"/>
            </w:tcBorders>
            <w:tcMar>
              <w:top w:w="0" w:type="dxa"/>
              <w:left w:w="28" w:type="dxa"/>
              <w:bottom w:w="57" w:type="dxa"/>
              <w:right w:w="28" w:type="dxa"/>
            </w:tcMar>
          </w:tcPr>
          <w:p w14:paraId="2D2F1747" w14:textId="77777777" w:rsidR="00C11F54" w:rsidRPr="00532C45" w:rsidRDefault="00C11F54" w:rsidP="00C11F54">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029CC3CF" w14:textId="77777777" w:rsidR="00C11F54" w:rsidRPr="00532C45" w:rsidRDefault="00C11F54" w:rsidP="00C11F54">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3108B7A" w14:textId="378A73C4" w:rsidR="00C11F54" w:rsidRPr="00532C45" w:rsidRDefault="00C11F54" w:rsidP="00C11F54">
            <w:pPr>
              <w:ind w:left="210" w:rightChars="-16" w:right="-34" w:hangingChars="100" w:hanging="210"/>
              <w:jc w:val="left"/>
              <w:rPr>
                <w:szCs w:val="21"/>
              </w:rPr>
            </w:pPr>
            <w:r w:rsidRPr="00532C45">
              <w:rPr>
                <w:rFonts w:hint="eastAsia"/>
                <w:szCs w:val="21"/>
              </w:rPr>
              <w:t>※　利用者が（介護予防）訪問リハビリテーション事業所である医療機関を受診した日又は訪問診療若しくは往診を受けた日に、（介護予防）訪問リハビリテーション計画の作成に必要な医師の診療が行われた場合には、当該複数の診療等と時間を別にして行われていることを記録上明確にしてください。</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CC3B8C4" w14:textId="77777777" w:rsidR="00C11F54" w:rsidRPr="00AA1E0B" w:rsidRDefault="00C11F54" w:rsidP="00C11F54">
            <w:pPr>
              <w:rPr>
                <w:sz w:val="18"/>
                <w:szCs w:val="18"/>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452308E7" w14:textId="77777777" w:rsidR="00C11F54" w:rsidRPr="00727251" w:rsidRDefault="00C11F54" w:rsidP="00C11F54">
            <w:pPr>
              <w:rPr>
                <w:sz w:val="18"/>
                <w:szCs w:val="18"/>
              </w:rPr>
            </w:pPr>
            <w:r w:rsidRPr="00727251">
              <w:rPr>
                <w:rFonts w:hint="eastAsia"/>
                <w:sz w:val="18"/>
                <w:szCs w:val="18"/>
              </w:rPr>
              <w:t>平</w:t>
            </w:r>
            <w:r w:rsidRPr="00727251">
              <w:rPr>
                <w:sz w:val="18"/>
                <w:szCs w:val="18"/>
              </w:rPr>
              <w:t>12老企36</w:t>
            </w:r>
          </w:p>
          <w:p w14:paraId="6C1963CD" w14:textId="77777777" w:rsidR="00C11F54" w:rsidRPr="00727251" w:rsidRDefault="00C11F54" w:rsidP="00C11F54">
            <w:pPr>
              <w:rPr>
                <w:sz w:val="18"/>
                <w:szCs w:val="18"/>
              </w:rPr>
            </w:pPr>
            <w:r w:rsidRPr="00727251">
              <w:rPr>
                <w:rFonts w:hint="eastAsia"/>
                <w:sz w:val="18"/>
                <w:szCs w:val="18"/>
              </w:rPr>
              <w:t>第</w:t>
            </w:r>
            <w:r w:rsidRPr="00727251">
              <w:rPr>
                <w:sz w:val="18"/>
                <w:szCs w:val="18"/>
              </w:rPr>
              <w:t>2の5(1)⑪</w:t>
            </w:r>
          </w:p>
          <w:p w14:paraId="3B9401D5" w14:textId="5D4C17E5" w:rsidR="00C11F54" w:rsidRPr="00727251" w:rsidRDefault="00C11F54" w:rsidP="00C11F54">
            <w:pPr>
              <w:rPr>
                <w:sz w:val="18"/>
                <w:szCs w:val="18"/>
              </w:rPr>
            </w:pPr>
            <w:r w:rsidRPr="00727251">
              <w:rPr>
                <w:rFonts w:hint="eastAsia"/>
                <w:sz w:val="18"/>
                <w:szCs w:val="18"/>
              </w:rPr>
              <w:t>平</w:t>
            </w:r>
            <w:r w:rsidRPr="00727251">
              <w:rPr>
                <w:sz w:val="18"/>
                <w:szCs w:val="18"/>
              </w:rPr>
              <w:t>18-0317001号</w:t>
            </w:r>
            <w:r w:rsidRPr="00727251">
              <w:rPr>
                <w:rFonts w:hint="eastAsia"/>
                <w:sz w:val="18"/>
                <w:szCs w:val="18"/>
              </w:rPr>
              <w:t>別紙</w:t>
            </w:r>
            <w:r w:rsidRPr="00727251">
              <w:rPr>
                <w:sz w:val="18"/>
                <w:szCs w:val="18"/>
              </w:rPr>
              <w:t>1第2の4(1)⑩</w:t>
            </w:r>
          </w:p>
        </w:tc>
      </w:tr>
      <w:tr w:rsidR="00C11F54" w:rsidRPr="00727251" w14:paraId="40D7B50C" w14:textId="77777777" w:rsidTr="00BF2417">
        <w:tc>
          <w:tcPr>
            <w:tcW w:w="282" w:type="dxa"/>
            <w:tcBorders>
              <w:top w:val="nil"/>
              <w:bottom w:val="nil"/>
            </w:tcBorders>
            <w:tcMar>
              <w:top w:w="0" w:type="dxa"/>
              <w:left w:w="28" w:type="dxa"/>
              <w:bottom w:w="57" w:type="dxa"/>
              <w:right w:w="28" w:type="dxa"/>
            </w:tcMar>
          </w:tcPr>
          <w:p w14:paraId="3F207DBE" w14:textId="5288A02D" w:rsidR="00C11F54" w:rsidRPr="00532C45" w:rsidRDefault="005159BC" w:rsidP="00C11F54">
            <w:pPr>
              <w:jc w:val="left"/>
              <w:rPr>
                <w:szCs w:val="21"/>
              </w:rPr>
            </w:pPr>
            <w:r>
              <w:rPr>
                <w:rFonts w:hint="eastAsia"/>
                <w:szCs w:val="21"/>
              </w:rPr>
              <w:t>2</w:t>
            </w:r>
          </w:p>
        </w:tc>
        <w:tc>
          <w:tcPr>
            <w:tcW w:w="1273" w:type="dxa"/>
            <w:tcBorders>
              <w:top w:val="nil"/>
              <w:bottom w:val="nil"/>
              <w:right w:val="single" w:sz="4" w:space="0" w:color="auto"/>
            </w:tcBorders>
            <w:tcMar>
              <w:top w:w="0" w:type="dxa"/>
              <w:left w:w="57" w:type="dxa"/>
              <w:bottom w:w="57" w:type="dxa"/>
              <w:right w:w="57" w:type="dxa"/>
            </w:tcMar>
          </w:tcPr>
          <w:p w14:paraId="6E4C818C" w14:textId="77777777" w:rsidR="00C11F54" w:rsidRPr="005240B3" w:rsidRDefault="00C11F54" w:rsidP="00C11F54">
            <w:pPr>
              <w:jc w:val="left"/>
              <w:rPr>
                <w:szCs w:val="21"/>
              </w:rPr>
            </w:pPr>
            <w:r w:rsidRPr="005240B3">
              <w:rPr>
                <w:rFonts w:hint="eastAsia"/>
                <w:szCs w:val="21"/>
              </w:rPr>
              <w:t>通院が困難な利用者</w:t>
            </w:r>
          </w:p>
          <w:p w14:paraId="794D1FB2" w14:textId="77777777" w:rsidR="00C11F54" w:rsidRPr="005240B3" w:rsidRDefault="00C11F54" w:rsidP="00C11F54">
            <w:pPr>
              <w:jc w:val="left"/>
              <w:rPr>
                <w:szCs w:val="21"/>
              </w:rPr>
            </w:pPr>
          </w:p>
          <w:p w14:paraId="5C84B1E5" w14:textId="732258E0" w:rsidR="00C11F54" w:rsidRPr="005240B3" w:rsidRDefault="00C11F54" w:rsidP="00C11F54">
            <w:pPr>
              <w:jc w:val="left"/>
              <w:rPr>
                <w:szCs w:val="21"/>
              </w:rPr>
            </w:pPr>
            <w:r w:rsidRPr="005240B3">
              <w:rPr>
                <w:rFonts w:hint="eastAsia"/>
                <w:color w:val="000000" w:themeColor="text1"/>
                <w:szCs w:val="21"/>
              </w:rPr>
              <w:t>（介護予防も同様）</w:t>
            </w: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9A99028" w14:textId="26D1E9AE" w:rsidR="00C11F54" w:rsidRPr="005240B3" w:rsidRDefault="00C11F54" w:rsidP="00C11F54">
            <w:pPr>
              <w:ind w:left="210" w:rightChars="-16" w:right="-34" w:hangingChars="100" w:hanging="210"/>
              <w:jc w:val="left"/>
              <w:rPr>
                <w:szCs w:val="21"/>
              </w:rPr>
            </w:pPr>
            <w:r w:rsidRPr="005240B3">
              <w:rPr>
                <w:rFonts w:ascii="ＭＳ ゴシック" w:eastAsia="ＭＳ ゴシック" w:hAnsi="ＭＳ ゴシック"/>
                <w:szCs w:val="21"/>
              </w:rPr>
              <w:t>(1)</w:t>
            </w:r>
            <w:r w:rsidRPr="005240B3">
              <w:rPr>
                <w:rFonts w:ascii="ＭＳ ゴシック" w:eastAsia="ＭＳ ゴシック" w:hAnsi="ＭＳ ゴシック" w:hint="eastAsia"/>
                <w:b/>
                <w:bCs/>
                <w:szCs w:val="21"/>
              </w:rPr>
              <w:t xml:space="preserve">　通院が困難な利用者に対して、(介護予防)訪問リハビリテーション事業所の理学療法士、作業療法士又は言語聴覚士(以下「理学療法士等」という。</w:t>
            </w:r>
            <w:r w:rsidRPr="005240B3">
              <w:rPr>
                <w:rFonts w:ascii="ＭＳ ゴシック" w:eastAsia="ＭＳ ゴシック" w:hAnsi="ＭＳ ゴシック"/>
                <w:b/>
                <w:bCs/>
                <w:szCs w:val="21"/>
              </w:rPr>
              <w:t>)</w:t>
            </w:r>
            <w:r w:rsidRPr="005240B3">
              <w:rPr>
                <w:rFonts w:ascii="ＭＳ ゴシック" w:eastAsia="ＭＳ ゴシック" w:hAnsi="ＭＳ ゴシック" w:hint="eastAsia"/>
                <w:b/>
                <w:bCs/>
                <w:szCs w:val="21"/>
              </w:rPr>
              <w:t xml:space="preserve"> が、計画的な医学的管理を行っている当該事業所の医師の指示に基づき、</w:t>
            </w:r>
            <w:r w:rsidRPr="005240B3">
              <w:rPr>
                <w:rFonts w:ascii="ＭＳ ゴシック" w:eastAsia="ＭＳ ゴシック" w:hAnsi="ＭＳ ゴシック"/>
                <w:b/>
                <w:bCs/>
                <w:szCs w:val="21"/>
              </w:rPr>
              <w:t xml:space="preserve"> (</w:t>
            </w:r>
            <w:r w:rsidRPr="005240B3">
              <w:rPr>
                <w:rFonts w:ascii="ＭＳ ゴシック" w:eastAsia="ＭＳ ゴシック" w:hAnsi="ＭＳ ゴシック" w:hint="eastAsia"/>
                <w:b/>
                <w:bCs/>
                <w:szCs w:val="21"/>
              </w:rPr>
              <w:t>介護予防</w:t>
            </w:r>
            <w:r w:rsidRPr="005240B3">
              <w:rPr>
                <w:rFonts w:ascii="ＭＳ ゴシック" w:eastAsia="ＭＳ ゴシック" w:hAnsi="ＭＳ ゴシック"/>
                <w:b/>
                <w:bCs/>
                <w:szCs w:val="21"/>
              </w:rPr>
              <w:t>)</w:t>
            </w:r>
            <w:r w:rsidRPr="005240B3">
              <w:rPr>
                <w:rFonts w:ascii="ＭＳ ゴシック" w:eastAsia="ＭＳ ゴシック" w:hAnsi="ＭＳ ゴシック" w:hint="eastAsia"/>
                <w:b/>
                <w:bCs/>
                <w:szCs w:val="21"/>
              </w:rPr>
              <w:t xml:space="preserve"> 訪問リハビリテーションを行った場</w:t>
            </w:r>
            <w:r w:rsidRPr="00162F14">
              <w:rPr>
                <w:rFonts w:ascii="ＭＳ ゴシック" w:eastAsia="ＭＳ ゴシック" w:hAnsi="ＭＳ ゴシック" w:hint="eastAsia"/>
                <w:b/>
                <w:bCs/>
                <w:szCs w:val="21"/>
              </w:rPr>
              <w:t>合は、所定単位数を</w:t>
            </w:r>
            <w:r w:rsidRPr="005240B3">
              <w:rPr>
                <w:rFonts w:ascii="ＭＳ ゴシック" w:eastAsia="ＭＳ ゴシック" w:hAnsi="ＭＳ ゴシック" w:hint="eastAsia"/>
                <w:b/>
                <w:bCs/>
                <w:szCs w:val="21"/>
              </w:rPr>
              <w:t>算定していますか。</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9871C7A" w14:textId="77777777" w:rsidR="00C11F54" w:rsidRPr="005240B3" w:rsidRDefault="00463588" w:rsidP="00C11F54">
            <w:pPr>
              <w:rPr>
                <w:sz w:val="18"/>
                <w:szCs w:val="18"/>
              </w:rPr>
            </w:pPr>
            <w:sdt>
              <w:sdtPr>
                <w:rPr>
                  <w:sz w:val="18"/>
                  <w:szCs w:val="18"/>
                </w:rPr>
                <w:id w:val="1736354581"/>
                <w14:checkbox>
                  <w14:checked w14:val="0"/>
                  <w14:checkedState w14:val="2612" w14:font="ＭＳ ゴシック"/>
                  <w14:uncheckedState w14:val="2610" w14:font="ＭＳ ゴシック"/>
                </w14:checkbox>
              </w:sdtPr>
              <w:sdtEndPr/>
              <w:sdtContent>
                <w:r w:rsidR="00C11F54" w:rsidRPr="005240B3">
                  <w:rPr>
                    <w:rFonts w:ascii="ＭＳ ゴシック" w:eastAsia="ＭＳ ゴシック" w:hAnsi="ＭＳ ゴシック" w:hint="eastAsia"/>
                    <w:sz w:val="18"/>
                    <w:szCs w:val="18"/>
                  </w:rPr>
                  <w:t>☐</w:t>
                </w:r>
              </w:sdtContent>
            </w:sdt>
            <w:r w:rsidR="00C11F54" w:rsidRPr="005240B3">
              <w:rPr>
                <w:rFonts w:hint="eastAsia"/>
                <w:sz w:val="18"/>
                <w:szCs w:val="18"/>
              </w:rPr>
              <w:t>いる</w:t>
            </w:r>
          </w:p>
          <w:p w14:paraId="290C32F0" w14:textId="2F5C5C66" w:rsidR="00C11F54" w:rsidRPr="005240B3" w:rsidRDefault="00463588" w:rsidP="00C11F54">
            <w:pPr>
              <w:rPr>
                <w:sz w:val="18"/>
                <w:szCs w:val="18"/>
              </w:rPr>
            </w:pPr>
            <w:sdt>
              <w:sdtPr>
                <w:rPr>
                  <w:sz w:val="18"/>
                  <w:szCs w:val="18"/>
                </w:rPr>
                <w:id w:val="-1572811065"/>
                <w14:checkbox>
                  <w14:checked w14:val="0"/>
                  <w14:checkedState w14:val="2612" w14:font="ＭＳ ゴシック"/>
                  <w14:uncheckedState w14:val="2610" w14:font="ＭＳ ゴシック"/>
                </w14:checkbox>
              </w:sdtPr>
              <w:sdtEndPr/>
              <w:sdtContent>
                <w:r w:rsidR="00C11F54" w:rsidRPr="005240B3">
                  <w:rPr>
                    <w:rFonts w:ascii="ＭＳ ゴシック" w:eastAsia="ＭＳ ゴシック" w:hAnsi="ＭＳ ゴシック" w:hint="eastAsia"/>
                    <w:sz w:val="18"/>
                    <w:szCs w:val="18"/>
                  </w:rPr>
                  <w:t>☐</w:t>
                </w:r>
              </w:sdtContent>
            </w:sdt>
            <w:r w:rsidR="00C11F54" w:rsidRPr="005240B3">
              <w:rPr>
                <w:rFonts w:hint="eastAsia"/>
                <w:sz w:val="18"/>
                <w:szCs w:val="18"/>
              </w:rPr>
              <w:t>いない</w:t>
            </w:r>
          </w:p>
        </w:tc>
        <w:tc>
          <w:tcPr>
            <w:tcW w:w="1368" w:type="dxa"/>
            <w:tcBorders>
              <w:top w:val="nil"/>
              <w:left w:val="single" w:sz="4" w:space="0" w:color="auto"/>
              <w:bottom w:val="nil"/>
            </w:tcBorders>
            <w:tcMar>
              <w:top w:w="0" w:type="dxa"/>
              <w:left w:w="28" w:type="dxa"/>
              <w:bottom w:w="57" w:type="dxa"/>
              <w:right w:w="28" w:type="dxa"/>
            </w:tcMar>
          </w:tcPr>
          <w:p w14:paraId="05517400" w14:textId="77777777" w:rsidR="00C11F54" w:rsidRPr="005240B3" w:rsidRDefault="00C11F54" w:rsidP="00C11F54">
            <w:pPr>
              <w:rPr>
                <w:color w:val="000000" w:themeColor="text1"/>
                <w:sz w:val="18"/>
                <w:szCs w:val="18"/>
              </w:rPr>
            </w:pPr>
            <w:r w:rsidRPr="005240B3">
              <w:rPr>
                <w:rFonts w:hint="eastAsia"/>
                <w:color w:val="000000" w:themeColor="text1"/>
                <w:sz w:val="18"/>
                <w:szCs w:val="18"/>
              </w:rPr>
              <w:t>平</w:t>
            </w:r>
            <w:r w:rsidRPr="005240B3">
              <w:rPr>
                <w:color w:val="000000" w:themeColor="text1"/>
                <w:sz w:val="18"/>
                <w:szCs w:val="18"/>
              </w:rPr>
              <w:t>12厚告19</w:t>
            </w:r>
          </w:p>
          <w:p w14:paraId="20DBC74B" w14:textId="77777777" w:rsidR="00C11F54" w:rsidRPr="005240B3" w:rsidRDefault="00C11F54" w:rsidP="00C11F54">
            <w:pPr>
              <w:rPr>
                <w:color w:val="000000" w:themeColor="text1"/>
                <w:sz w:val="18"/>
                <w:szCs w:val="18"/>
              </w:rPr>
            </w:pPr>
            <w:r w:rsidRPr="005240B3">
              <w:rPr>
                <w:rFonts w:hint="eastAsia"/>
                <w:color w:val="000000" w:themeColor="text1"/>
                <w:sz w:val="18"/>
                <w:szCs w:val="18"/>
              </w:rPr>
              <w:t>別表</w:t>
            </w:r>
            <w:r w:rsidRPr="005240B3">
              <w:rPr>
                <w:color w:val="000000" w:themeColor="text1"/>
                <w:sz w:val="18"/>
                <w:szCs w:val="18"/>
              </w:rPr>
              <w:t>4の</w:t>
            </w:r>
            <w:r w:rsidRPr="005240B3">
              <w:rPr>
                <w:rFonts w:hint="eastAsia"/>
                <w:color w:val="000000" w:themeColor="text1"/>
                <w:sz w:val="18"/>
                <w:szCs w:val="18"/>
              </w:rPr>
              <w:t>イ</w:t>
            </w:r>
            <w:r w:rsidRPr="005240B3">
              <w:rPr>
                <w:color w:val="000000" w:themeColor="text1"/>
                <w:sz w:val="18"/>
                <w:szCs w:val="18"/>
              </w:rPr>
              <w:t>注1</w:t>
            </w:r>
          </w:p>
          <w:p w14:paraId="2A7950EE" w14:textId="77777777" w:rsidR="00C11F54" w:rsidRPr="005240B3" w:rsidRDefault="00C11F54" w:rsidP="00C11F54">
            <w:pPr>
              <w:rPr>
                <w:color w:val="000000" w:themeColor="text1"/>
                <w:sz w:val="18"/>
                <w:szCs w:val="18"/>
              </w:rPr>
            </w:pPr>
            <w:r w:rsidRPr="005240B3">
              <w:rPr>
                <w:rFonts w:hint="eastAsia"/>
                <w:color w:val="000000" w:themeColor="text1"/>
                <w:sz w:val="18"/>
                <w:szCs w:val="18"/>
              </w:rPr>
              <w:t>平</w:t>
            </w:r>
            <w:r w:rsidRPr="005240B3">
              <w:rPr>
                <w:color w:val="000000" w:themeColor="text1"/>
                <w:sz w:val="18"/>
                <w:szCs w:val="18"/>
              </w:rPr>
              <w:t>18厚労告127</w:t>
            </w:r>
          </w:p>
          <w:p w14:paraId="06482193" w14:textId="77777777" w:rsidR="00C11F54" w:rsidRPr="005240B3" w:rsidRDefault="00C11F54" w:rsidP="00C11F54">
            <w:pPr>
              <w:rPr>
                <w:color w:val="000000" w:themeColor="text1"/>
                <w:sz w:val="18"/>
                <w:szCs w:val="18"/>
              </w:rPr>
            </w:pPr>
            <w:r w:rsidRPr="005240B3">
              <w:rPr>
                <w:rFonts w:hint="eastAsia"/>
                <w:color w:val="000000" w:themeColor="text1"/>
                <w:sz w:val="18"/>
                <w:szCs w:val="18"/>
              </w:rPr>
              <w:t>別表</w:t>
            </w:r>
            <w:r w:rsidRPr="005240B3">
              <w:rPr>
                <w:color w:val="000000" w:themeColor="text1"/>
                <w:sz w:val="18"/>
                <w:szCs w:val="18"/>
              </w:rPr>
              <w:t>3の</w:t>
            </w:r>
            <w:r w:rsidRPr="005240B3">
              <w:rPr>
                <w:rFonts w:hint="eastAsia"/>
                <w:color w:val="000000" w:themeColor="text1"/>
                <w:sz w:val="18"/>
                <w:szCs w:val="18"/>
              </w:rPr>
              <w:t>イ</w:t>
            </w:r>
            <w:r w:rsidRPr="005240B3">
              <w:rPr>
                <w:color w:val="000000" w:themeColor="text1"/>
                <w:sz w:val="18"/>
                <w:szCs w:val="18"/>
              </w:rPr>
              <w:t>注1</w:t>
            </w:r>
          </w:p>
          <w:p w14:paraId="3ECDA3F4" w14:textId="77777777" w:rsidR="00C11F54" w:rsidRPr="005240B3" w:rsidRDefault="00C11F54" w:rsidP="00C11F54">
            <w:pPr>
              <w:rPr>
                <w:color w:val="000000" w:themeColor="text1"/>
                <w:sz w:val="18"/>
                <w:szCs w:val="18"/>
              </w:rPr>
            </w:pPr>
            <w:r w:rsidRPr="005240B3">
              <w:rPr>
                <w:rFonts w:hint="eastAsia"/>
                <w:color w:val="000000" w:themeColor="text1"/>
                <w:sz w:val="18"/>
                <w:szCs w:val="18"/>
              </w:rPr>
              <w:t>平</w:t>
            </w:r>
            <w:r w:rsidRPr="005240B3">
              <w:rPr>
                <w:color w:val="000000" w:themeColor="text1"/>
                <w:sz w:val="18"/>
                <w:szCs w:val="18"/>
              </w:rPr>
              <w:t>18厚労告127</w:t>
            </w:r>
          </w:p>
          <w:p w14:paraId="540AE3F3" w14:textId="20AC2729" w:rsidR="00C11F54" w:rsidRPr="005240B3" w:rsidRDefault="00C11F54" w:rsidP="00C11F54">
            <w:pPr>
              <w:rPr>
                <w:color w:val="000000" w:themeColor="text1"/>
                <w:sz w:val="18"/>
                <w:szCs w:val="18"/>
              </w:rPr>
            </w:pPr>
            <w:r w:rsidRPr="005240B3">
              <w:rPr>
                <w:rFonts w:hint="eastAsia"/>
                <w:color w:val="000000" w:themeColor="text1"/>
                <w:sz w:val="18"/>
                <w:szCs w:val="18"/>
              </w:rPr>
              <w:t>別表</w:t>
            </w:r>
            <w:r w:rsidRPr="005240B3">
              <w:rPr>
                <w:color w:val="000000" w:themeColor="text1"/>
                <w:sz w:val="18"/>
                <w:szCs w:val="18"/>
              </w:rPr>
              <w:t>3の</w:t>
            </w:r>
            <w:r w:rsidRPr="005240B3">
              <w:rPr>
                <w:rFonts w:hint="eastAsia"/>
                <w:color w:val="000000" w:themeColor="text1"/>
                <w:sz w:val="18"/>
                <w:szCs w:val="18"/>
              </w:rPr>
              <w:t>イ</w:t>
            </w:r>
            <w:r w:rsidRPr="005240B3">
              <w:rPr>
                <w:color w:val="000000" w:themeColor="text1"/>
                <w:sz w:val="18"/>
                <w:szCs w:val="18"/>
              </w:rPr>
              <w:t>注</w:t>
            </w:r>
            <w:r w:rsidRPr="005240B3">
              <w:rPr>
                <w:rFonts w:hint="eastAsia"/>
                <w:color w:val="000000" w:themeColor="text1"/>
                <w:sz w:val="18"/>
                <w:szCs w:val="18"/>
              </w:rPr>
              <w:t>1</w:t>
            </w:r>
          </w:p>
        </w:tc>
      </w:tr>
      <w:tr w:rsidR="00C11F54" w:rsidRPr="00727251" w14:paraId="4C825EF3" w14:textId="77777777" w:rsidTr="007F20BE">
        <w:tc>
          <w:tcPr>
            <w:tcW w:w="282" w:type="dxa"/>
            <w:tcBorders>
              <w:top w:val="nil"/>
              <w:bottom w:val="nil"/>
            </w:tcBorders>
            <w:tcMar>
              <w:top w:w="0" w:type="dxa"/>
              <w:left w:w="28" w:type="dxa"/>
              <w:bottom w:w="57" w:type="dxa"/>
              <w:right w:w="28" w:type="dxa"/>
            </w:tcMar>
          </w:tcPr>
          <w:p w14:paraId="1B16E525"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8616C8B" w14:textId="77777777" w:rsidR="00C11F54" w:rsidRDefault="00C11F54" w:rsidP="00C11F54">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C8E01DD" w14:textId="4F3D44B3" w:rsidR="00C11F54" w:rsidRPr="00162F14" w:rsidRDefault="00C11F54" w:rsidP="00C11F54">
            <w:pPr>
              <w:ind w:left="210" w:rightChars="-16" w:right="-34" w:hangingChars="100" w:hanging="210"/>
              <w:jc w:val="left"/>
              <w:rPr>
                <w:szCs w:val="21"/>
              </w:rPr>
            </w:pPr>
            <w:r w:rsidRPr="00162F14">
              <w:rPr>
                <w:rFonts w:cs="MS-Mincho" w:hint="eastAsia"/>
                <w:color w:val="FF0000"/>
                <w:kern w:val="0"/>
                <w:szCs w:val="21"/>
              </w:rPr>
              <w:t xml:space="preserve">※　なお、訪問リハビリテーション事業所の理学療法士等が、当該訪問リハビリテーション事業所の医師が診療を行っていない利用者であって、別に厚生労働大臣が定める基準に適合するものに対して訪問リハビリテーションを行った場合は、「7　</w:t>
            </w:r>
            <w:r w:rsidRPr="00162F14">
              <w:rPr>
                <w:rFonts w:hint="eastAsia"/>
                <w:color w:val="FF0000"/>
                <w:szCs w:val="21"/>
              </w:rPr>
              <w:t>事業所の医師が計画作成に係る診療を行わなかった場合の取扱い」</w:t>
            </w:r>
            <w:r w:rsidRPr="00162F14">
              <w:rPr>
                <w:rFonts w:cs="MS-Mincho" w:hint="eastAsia"/>
                <w:color w:val="FF0000"/>
                <w:kern w:val="0"/>
                <w:szCs w:val="21"/>
              </w:rPr>
              <w:t>の規定にかかわらず、所定単位数を算定します。</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EEA4E4E"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5DCAEA10" w14:textId="77777777" w:rsidR="00C11F54" w:rsidRPr="00727251" w:rsidRDefault="00C11F54" w:rsidP="00C11F54">
            <w:pPr>
              <w:rPr>
                <w:sz w:val="18"/>
                <w:szCs w:val="18"/>
              </w:rPr>
            </w:pPr>
          </w:p>
        </w:tc>
      </w:tr>
      <w:tr w:rsidR="00C11F54" w:rsidRPr="00727251" w14:paraId="5C11AE19" w14:textId="77777777" w:rsidTr="00363EBE">
        <w:tc>
          <w:tcPr>
            <w:tcW w:w="282" w:type="dxa"/>
            <w:tcBorders>
              <w:top w:val="nil"/>
              <w:bottom w:val="nil"/>
            </w:tcBorders>
            <w:tcMar>
              <w:top w:w="0" w:type="dxa"/>
              <w:left w:w="28" w:type="dxa"/>
              <w:bottom w:w="57" w:type="dxa"/>
              <w:right w:w="28" w:type="dxa"/>
            </w:tcMar>
          </w:tcPr>
          <w:p w14:paraId="553BC19D"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07F93C0" w14:textId="77777777" w:rsidR="00C11F54" w:rsidRDefault="00C11F54" w:rsidP="00C11F54">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9542648" w14:textId="69E2364F" w:rsidR="00C11F54" w:rsidRPr="00162F14" w:rsidRDefault="00C11F54" w:rsidP="00C11F54">
            <w:pPr>
              <w:ind w:left="210" w:rightChars="-16" w:right="-34" w:hangingChars="100" w:hanging="210"/>
              <w:jc w:val="left"/>
              <w:rPr>
                <w:rFonts w:cs="MS-Mincho"/>
                <w:kern w:val="0"/>
                <w:szCs w:val="21"/>
              </w:rPr>
            </w:pPr>
            <w:r w:rsidRPr="00162F14">
              <w:rPr>
                <w:rFonts w:cs="MS-Mincho" w:hint="eastAsia"/>
                <w:kern w:val="0"/>
                <w:szCs w:val="21"/>
              </w:rPr>
              <w:t>【厚生労働大臣が定める基準】</w:t>
            </w:r>
          </w:p>
        </w:tc>
        <w:tc>
          <w:tcPr>
            <w:tcW w:w="99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C4D89F9" w14:textId="77777777" w:rsidR="00C11F54" w:rsidRPr="00162F14" w:rsidRDefault="00C11F54" w:rsidP="00C11F54">
            <w:pPr>
              <w:rPr>
                <w:sz w:val="18"/>
                <w:szCs w:val="18"/>
              </w:rPr>
            </w:pPr>
          </w:p>
        </w:tc>
        <w:tc>
          <w:tcPr>
            <w:tcW w:w="1368" w:type="dxa"/>
            <w:vMerge w:val="restart"/>
            <w:tcBorders>
              <w:top w:val="nil"/>
              <w:left w:val="single" w:sz="4" w:space="0" w:color="auto"/>
            </w:tcBorders>
            <w:tcMar>
              <w:top w:w="0" w:type="dxa"/>
              <w:left w:w="28" w:type="dxa"/>
              <w:bottom w:w="57" w:type="dxa"/>
              <w:right w:w="28" w:type="dxa"/>
            </w:tcMar>
          </w:tcPr>
          <w:p w14:paraId="172761C9" w14:textId="77777777" w:rsidR="00C11F54" w:rsidRPr="00162F14" w:rsidRDefault="00C11F54" w:rsidP="00C11F54">
            <w:pPr>
              <w:rPr>
                <w:sz w:val="18"/>
                <w:szCs w:val="18"/>
              </w:rPr>
            </w:pPr>
            <w:r w:rsidRPr="00162F14">
              <w:rPr>
                <w:rFonts w:hint="eastAsia"/>
                <w:sz w:val="18"/>
                <w:szCs w:val="18"/>
              </w:rPr>
              <w:t>平</w:t>
            </w:r>
            <w:r w:rsidRPr="00162F14">
              <w:rPr>
                <w:sz w:val="18"/>
                <w:szCs w:val="18"/>
              </w:rPr>
              <w:t>27厚労告94</w:t>
            </w:r>
          </w:p>
          <w:p w14:paraId="25B2EBED" w14:textId="5CDF077A" w:rsidR="00C11F54" w:rsidRPr="00162F14" w:rsidRDefault="00C11F54" w:rsidP="00C11F54">
            <w:pPr>
              <w:rPr>
                <w:sz w:val="18"/>
                <w:szCs w:val="18"/>
              </w:rPr>
            </w:pPr>
            <w:r w:rsidRPr="00162F14">
              <w:rPr>
                <w:rFonts w:hint="eastAsia"/>
                <w:sz w:val="18"/>
                <w:szCs w:val="18"/>
              </w:rPr>
              <w:t>第8の2</w:t>
            </w:r>
          </w:p>
        </w:tc>
      </w:tr>
      <w:tr w:rsidR="00C11F54" w:rsidRPr="00727251" w14:paraId="0450FF9C" w14:textId="77777777" w:rsidTr="00363EBE">
        <w:tc>
          <w:tcPr>
            <w:tcW w:w="282" w:type="dxa"/>
            <w:tcBorders>
              <w:top w:val="nil"/>
              <w:bottom w:val="nil"/>
            </w:tcBorders>
            <w:tcMar>
              <w:top w:w="0" w:type="dxa"/>
              <w:left w:w="28" w:type="dxa"/>
              <w:bottom w:w="57" w:type="dxa"/>
              <w:right w:w="28" w:type="dxa"/>
            </w:tcMar>
          </w:tcPr>
          <w:p w14:paraId="20A1EC5E"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EF5888B" w14:textId="77777777" w:rsidR="00C11F54" w:rsidRDefault="00C11F54" w:rsidP="00C11F54">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C8437C1" w14:textId="299DE034" w:rsidR="00C11F54" w:rsidRPr="007F20BE" w:rsidRDefault="00C11F54" w:rsidP="00C11F54">
            <w:pPr>
              <w:ind w:firstLineChars="100" w:firstLine="210"/>
              <w:rPr>
                <w:rFonts w:cs="MS-Mincho"/>
                <w:kern w:val="0"/>
                <w:szCs w:val="21"/>
              </w:rPr>
            </w:pPr>
            <w:r w:rsidRPr="0063354F">
              <w:rPr>
                <w:rFonts w:cs="MS-Mincho" w:hint="eastAsia"/>
                <w:kern w:val="0"/>
                <w:szCs w:val="21"/>
              </w:rPr>
              <w:t>次のいずれにも該当する者</w:t>
            </w:r>
          </w:p>
        </w:tc>
        <w:tc>
          <w:tcPr>
            <w:tcW w:w="99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75BB94F" w14:textId="77777777" w:rsidR="00C11F54" w:rsidRPr="00AA1E0B" w:rsidRDefault="00C11F54" w:rsidP="00C11F54">
            <w:pPr>
              <w:rPr>
                <w:sz w:val="18"/>
                <w:szCs w:val="18"/>
              </w:rPr>
            </w:pPr>
          </w:p>
        </w:tc>
        <w:tc>
          <w:tcPr>
            <w:tcW w:w="1368" w:type="dxa"/>
            <w:vMerge/>
            <w:tcBorders>
              <w:left w:val="single" w:sz="4" w:space="0" w:color="auto"/>
            </w:tcBorders>
            <w:tcMar>
              <w:top w:w="0" w:type="dxa"/>
              <w:left w:w="28" w:type="dxa"/>
              <w:bottom w:w="57" w:type="dxa"/>
              <w:right w:w="28" w:type="dxa"/>
            </w:tcMar>
          </w:tcPr>
          <w:p w14:paraId="44E0EF81" w14:textId="10E40884" w:rsidR="00C11F54" w:rsidRPr="00727251" w:rsidRDefault="00C11F54" w:rsidP="00C11F54">
            <w:pPr>
              <w:rPr>
                <w:sz w:val="18"/>
                <w:szCs w:val="18"/>
              </w:rPr>
            </w:pPr>
          </w:p>
        </w:tc>
      </w:tr>
      <w:tr w:rsidR="00C11F54" w:rsidRPr="00727251" w14:paraId="174680A0" w14:textId="77777777" w:rsidTr="00363EBE">
        <w:tc>
          <w:tcPr>
            <w:tcW w:w="282" w:type="dxa"/>
            <w:tcBorders>
              <w:top w:val="nil"/>
              <w:bottom w:val="nil"/>
            </w:tcBorders>
            <w:tcMar>
              <w:top w:w="0" w:type="dxa"/>
              <w:left w:w="28" w:type="dxa"/>
              <w:bottom w:w="57" w:type="dxa"/>
              <w:right w:w="28" w:type="dxa"/>
            </w:tcMar>
          </w:tcPr>
          <w:p w14:paraId="36FF5DC1"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DBC7FE3" w14:textId="77777777" w:rsidR="00C11F54"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4383324F" w14:textId="45296AEC" w:rsidR="00C11F54" w:rsidRPr="005D2E13" w:rsidRDefault="00C11F54" w:rsidP="00C11F54">
            <w:pPr>
              <w:ind w:left="210" w:hangingChars="100" w:hanging="210"/>
              <w:rPr>
                <w:rFonts w:cs="MS-Mincho"/>
                <w:color w:val="FF0000"/>
                <w:kern w:val="0"/>
                <w:szCs w:val="21"/>
              </w:rPr>
            </w:pPr>
            <w:r w:rsidRPr="005D2E13">
              <w:rPr>
                <w:rFonts w:cs="MS-Mincho" w:hint="eastAsia"/>
                <w:color w:val="FF0000"/>
                <w:kern w:val="0"/>
                <w:szCs w:val="21"/>
              </w:rPr>
              <w:t>ア　医療機関に入院し、当該医療機関の医師の診療を受け、当該医療機関の医師、理学療法士、作業療法士又は言語聴覚士からリハビリテーションの提供を受けた利用者であること。</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B2DCA82" w14:textId="77777777" w:rsidR="00C11F54" w:rsidRPr="00AA1E0B" w:rsidRDefault="00C11F54" w:rsidP="00C11F54">
            <w:pPr>
              <w:rPr>
                <w:sz w:val="18"/>
                <w:szCs w:val="18"/>
              </w:rPr>
            </w:pPr>
          </w:p>
        </w:tc>
        <w:tc>
          <w:tcPr>
            <w:tcW w:w="1368" w:type="dxa"/>
            <w:vMerge/>
            <w:tcBorders>
              <w:left w:val="single" w:sz="4" w:space="0" w:color="auto"/>
              <w:bottom w:val="nil"/>
            </w:tcBorders>
            <w:tcMar>
              <w:top w:w="0" w:type="dxa"/>
              <w:left w:w="28" w:type="dxa"/>
              <w:bottom w:w="57" w:type="dxa"/>
              <w:right w:w="28" w:type="dxa"/>
            </w:tcMar>
          </w:tcPr>
          <w:p w14:paraId="46BE8D7B" w14:textId="77777777" w:rsidR="00C11F54" w:rsidRPr="00727251" w:rsidRDefault="00C11F54" w:rsidP="00C11F54">
            <w:pPr>
              <w:rPr>
                <w:sz w:val="18"/>
                <w:szCs w:val="18"/>
              </w:rPr>
            </w:pPr>
          </w:p>
        </w:tc>
      </w:tr>
      <w:tr w:rsidR="00C11F54" w:rsidRPr="00727251" w14:paraId="0E1F8D29" w14:textId="77777777" w:rsidTr="00724540">
        <w:tc>
          <w:tcPr>
            <w:tcW w:w="282" w:type="dxa"/>
            <w:tcBorders>
              <w:top w:val="nil"/>
              <w:bottom w:val="nil"/>
            </w:tcBorders>
            <w:tcMar>
              <w:top w:w="0" w:type="dxa"/>
              <w:left w:w="28" w:type="dxa"/>
              <w:bottom w:w="57" w:type="dxa"/>
              <w:right w:w="28" w:type="dxa"/>
            </w:tcMar>
          </w:tcPr>
          <w:p w14:paraId="5D7EE884"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8AAE884" w14:textId="77777777" w:rsidR="00C11F54"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7FA7049D" w14:textId="54349BBE" w:rsidR="00C11F54" w:rsidRPr="005D2E13" w:rsidRDefault="00C11F54" w:rsidP="00C11F54">
            <w:pPr>
              <w:ind w:left="210" w:hangingChars="100" w:hanging="210"/>
              <w:rPr>
                <w:rFonts w:cs="MS-Mincho"/>
                <w:color w:val="FF0000"/>
                <w:kern w:val="0"/>
                <w:szCs w:val="21"/>
              </w:rPr>
            </w:pPr>
            <w:r w:rsidRPr="005D2E13">
              <w:rPr>
                <w:rFonts w:cs="MS-Mincho" w:hint="eastAsia"/>
                <w:color w:val="FF0000"/>
                <w:kern w:val="0"/>
                <w:szCs w:val="21"/>
              </w:rPr>
              <w:t>イ　当該利用者が入院していた医療機関から、当該訪問リハリテーション事業所に対し、当該利用者に関する情報の提供が行われている利用者であること。</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568F41F"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666A111E" w14:textId="77777777" w:rsidR="00C11F54" w:rsidRPr="00727251" w:rsidRDefault="00C11F54" w:rsidP="00C11F54">
            <w:pPr>
              <w:rPr>
                <w:sz w:val="18"/>
                <w:szCs w:val="18"/>
              </w:rPr>
            </w:pPr>
          </w:p>
        </w:tc>
      </w:tr>
      <w:tr w:rsidR="00C11F54" w:rsidRPr="00727251" w14:paraId="00F0B9ED" w14:textId="77777777" w:rsidTr="00724540">
        <w:trPr>
          <w:trHeight w:val="331"/>
        </w:trPr>
        <w:tc>
          <w:tcPr>
            <w:tcW w:w="282" w:type="dxa"/>
            <w:tcBorders>
              <w:top w:val="nil"/>
              <w:bottom w:val="nil"/>
            </w:tcBorders>
            <w:tcMar>
              <w:top w:w="0" w:type="dxa"/>
              <w:left w:w="28" w:type="dxa"/>
              <w:bottom w:w="57" w:type="dxa"/>
              <w:right w:w="28" w:type="dxa"/>
            </w:tcMar>
          </w:tcPr>
          <w:p w14:paraId="0244FE03"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BD16453" w14:textId="77777777" w:rsidR="00C11F54" w:rsidRDefault="00C11F54" w:rsidP="00C11F54">
            <w:pPr>
              <w:jc w:val="left"/>
              <w:rPr>
                <w:szCs w:val="21"/>
              </w:rPr>
            </w:pP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B029694" w14:textId="1D57D879" w:rsidR="00C11F54" w:rsidRPr="005D2E13" w:rsidRDefault="00C11F54" w:rsidP="00C11F54">
            <w:pPr>
              <w:ind w:left="210" w:hangingChars="100" w:hanging="210"/>
              <w:rPr>
                <w:color w:val="FF0000"/>
              </w:rPr>
            </w:pPr>
            <w:r w:rsidRPr="005D2E13">
              <w:rPr>
                <w:rFonts w:cs="MS-Mincho" w:hint="eastAsia"/>
                <w:color w:val="FF0000"/>
                <w:kern w:val="0"/>
                <w:szCs w:val="21"/>
              </w:rPr>
              <w:t>ウ　訪問リハビリテーションの提供を受けている日前の</w:t>
            </w:r>
            <w:r w:rsidR="00162F14" w:rsidRPr="005D2E13">
              <w:rPr>
                <w:rFonts w:cs="MS-Mincho" w:hint="eastAsia"/>
                <w:color w:val="FF0000"/>
                <w:kern w:val="0"/>
                <w:szCs w:val="21"/>
              </w:rPr>
              <w:t>１</w:t>
            </w:r>
            <w:r w:rsidRPr="005D2E13">
              <w:rPr>
                <w:rFonts w:cs="MS-Mincho" w:hint="eastAsia"/>
                <w:color w:val="FF0000"/>
                <w:kern w:val="0"/>
                <w:szCs w:val="21"/>
              </w:rPr>
              <w:t>月以内に、</w:t>
            </w:r>
            <w:r w:rsidR="00873E05" w:rsidRPr="005D2E13">
              <w:rPr>
                <w:rFonts w:cs="MS-Mincho" w:hint="eastAsia"/>
                <w:color w:val="FF0000"/>
                <w:kern w:val="0"/>
                <w:szCs w:val="21"/>
              </w:rPr>
              <w:t>ア</w:t>
            </w:r>
            <w:r w:rsidRPr="005D2E13">
              <w:rPr>
                <w:rFonts w:cs="MS-Mincho" w:hint="eastAsia"/>
                <w:color w:val="FF0000"/>
                <w:kern w:val="0"/>
                <w:szCs w:val="21"/>
              </w:rPr>
              <w:t>に規定する医療機関から退院した利用者であること。</w:t>
            </w:r>
          </w:p>
        </w:tc>
        <w:tc>
          <w:tcPr>
            <w:tcW w:w="99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4D576EC0"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2E40A46D" w14:textId="77777777" w:rsidR="00C11F54" w:rsidRPr="00727251" w:rsidRDefault="00C11F54" w:rsidP="00C11F54">
            <w:pPr>
              <w:rPr>
                <w:sz w:val="18"/>
                <w:szCs w:val="18"/>
              </w:rPr>
            </w:pPr>
          </w:p>
        </w:tc>
      </w:tr>
      <w:tr w:rsidR="00C11F54" w:rsidRPr="00727251" w14:paraId="15EBBF19" w14:textId="77777777" w:rsidTr="00BF2417">
        <w:tc>
          <w:tcPr>
            <w:tcW w:w="282" w:type="dxa"/>
            <w:tcBorders>
              <w:top w:val="nil"/>
              <w:bottom w:val="nil"/>
            </w:tcBorders>
            <w:tcMar>
              <w:top w:w="0" w:type="dxa"/>
              <w:left w:w="28" w:type="dxa"/>
              <w:bottom w:w="57" w:type="dxa"/>
              <w:right w:w="28" w:type="dxa"/>
            </w:tcMar>
          </w:tcPr>
          <w:p w14:paraId="3124BFB2"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9DADF29" w14:textId="77777777" w:rsidR="00C11F54" w:rsidRDefault="00C11F54" w:rsidP="00C11F54">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CB01D63" w14:textId="6D1F9374" w:rsidR="00C11F54" w:rsidRPr="007573E6" w:rsidRDefault="00C11F54" w:rsidP="00C11F54">
            <w:pPr>
              <w:ind w:left="210" w:rightChars="-16" w:right="-34" w:hangingChars="100" w:hanging="210"/>
              <w:jc w:val="left"/>
              <w:rPr>
                <w:rFonts w:cs="MS-Mincho"/>
                <w:color w:val="FF0000"/>
                <w:kern w:val="0"/>
                <w:szCs w:val="21"/>
                <w:highlight w:val="yellow"/>
              </w:rPr>
            </w:pPr>
            <w:r w:rsidRPr="00532C45">
              <w:rPr>
                <w:rFonts w:hint="eastAsia"/>
                <w:szCs w:val="21"/>
              </w:rPr>
              <w:t>※　(介護予防)訪問リハビリテーション費は、「通院が困難な利用者」に対して給付することとされていますが、(介護予防)通所リハビリテーションのみでは、家屋内におけるＡＤＬの自立が困難である場合の家屋状況の確認を含めた(介護予防)訪問リハビリテーションの提供など、(介護予防)ケアマネジメントの結果、必要と判断された場合は(介護予防)訪問リハビリテーション費を算定できるもので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B640B3F"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6E3C9121" w14:textId="77777777" w:rsidR="00C11F54" w:rsidRPr="00727251" w:rsidRDefault="00C11F54" w:rsidP="00C11F54">
            <w:pPr>
              <w:rPr>
                <w:sz w:val="18"/>
                <w:szCs w:val="18"/>
              </w:rPr>
            </w:pPr>
            <w:r w:rsidRPr="00727251">
              <w:rPr>
                <w:rFonts w:hint="eastAsia"/>
                <w:sz w:val="18"/>
                <w:szCs w:val="18"/>
              </w:rPr>
              <w:t>平</w:t>
            </w:r>
            <w:r w:rsidRPr="00727251">
              <w:rPr>
                <w:sz w:val="18"/>
                <w:szCs w:val="18"/>
              </w:rPr>
              <w:t>12老企36</w:t>
            </w:r>
          </w:p>
          <w:p w14:paraId="24989ED2" w14:textId="77777777" w:rsidR="00C11F54" w:rsidRPr="00727251" w:rsidRDefault="00C11F54" w:rsidP="00C11F54">
            <w:pPr>
              <w:rPr>
                <w:sz w:val="18"/>
                <w:szCs w:val="18"/>
              </w:rPr>
            </w:pPr>
            <w:r w:rsidRPr="00727251">
              <w:rPr>
                <w:rFonts w:hint="eastAsia"/>
                <w:sz w:val="18"/>
                <w:szCs w:val="18"/>
              </w:rPr>
              <w:t>第</w:t>
            </w:r>
            <w:r w:rsidRPr="00727251">
              <w:rPr>
                <w:sz w:val="18"/>
                <w:szCs w:val="18"/>
              </w:rPr>
              <w:t>2の5(3)</w:t>
            </w:r>
          </w:p>
          <w:p w14:paraId="0E1198A9" w14:textId="77777777" w:rsidR="00C11F54" w:rsidRPr="00727251" w:rsidRDefault="00C11F54" w:rsidP="00C11F54">
            <w:pPr>
              <w:rPr>
                <w:sz w:val="18"/>
                <w:szCs w:val="18"/>
              </w:rPr>
            </w:pPr>
            <w:r w:rsidRPr="00727251">
              <w:rPr>
                <w:rFonts w:hint="eastAsia"/>
                <w:sz w:val="18"/>
                <w:szCs w:val="18"/>
              </w:rPr>
              <w:t>平</w:t>
            </w:r>
            <w:r w:rsidRPr="00727251">
              <w:rPr>
                <w:sz w:val="18"/>
                <w:szCs w:val="18"/>
              </w:rPr>
              <w:t>18-0317001号</w:t>
            </w:r>
          </w:p>
          <w:p w14:paraId="28105724" w14:textId="541A51FA" w:rsidR="00C11F54" w:rsidRPr="00727251" w:rsidRDefault="00C11F54" w:rsidP="00C11F54">
            <w:pPr>
              <w:rPr>
                <w:sz w:val="18"/>
                <w:szCs w:val="18"/>
              </w:rPr>
            </w:pPr>
            <w:r w:rsidRPr="00727251">
              <w:rPr>
                <w:rFonts w:hint="eastAsia"/>
                <w:sz w:val="18"/>
                <w:szCs w:val="18"/>
              </w:rPr>
              <w:t>別紙</w:t>
            </w:r>
            <w:r w:rsidRPr="00727251">
              <w:rPr>
                <w:sz w:val="18"/>
                <w:szCs w:val="18"/>
              </w:rPr>
              <w:t>1第2の4(3)</w:t>
            </w:r>
          </w:p>
        </w:tc>
      </w:tr>
      <w:tr w:rsidR="00C11F54" w:rsidRPr="00727251" w14:paraId="4CFC88E6" w14:textId="77777777" w:rsidTr="00BF2417">
        <w:tc>
          <w:tcPr>
            <w:tcW w:w="282" w:type="dxa"/>
            <w:tcBorders>
              <w:top w:val="nil"/>
              <w:bottom w:val="single" w:sz="4" w:space="0" w:color="auto"/>
            </w:tcBorders>
            <w:tcMar>
              <w:top w:w="0" w:type="dxa"/>
              <w:left w:w="28" w:type="dxa"/>
              <w:bottom w:w="57" w:type="dxa"/>
              <w:right w:w="28" w:type="dxa"/>
            </w:tcMar>
          </w:tcPr>
          <w:p w14:paraId="100ECC58" w14:textId="77777777" w:rsidR="00C11F54" w:rsidRPr="00532C45" w:rsidRDefault="00C11F54" w:rsidP="00C11F54">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22C21088" w14:textId="77777777" w:rsidR="00C11F54" w:rsidRDefault="00C11F54" w:rsidP="00C11F54">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A00EC9A" w14:textId="10C7C1B5" w:rsidR="00C11F54" w:rsidRPr="007573E6" w:rsidRDefault="00C11F54" w:rsidP="00C11F54">
            <w:pPr>
              <w:ind w:left="210" w:rightChars="-16" w:right="-34" w:hangingChars="100" w:hanging="210"/>
              <w:jc w:val="left"/>
              <w:rPr>
                <w:rFonts w:cs="MS-Mincho"/>
                <w:color w:val="FF0000"/>
                <w:kern w:val="0"/>
                <w:szCs w:val="21"/>
                <w:highlight w:val="yellow"/>
              </w:rPr>
            </w:pPr>
            <w:r w:rsidRPr="00532C45">
              <w:rPr>
                <w:rFonts w:hint="eastAsia"/>
                <w:szCs w:val="21"/>
              </w:rPr>
              <w:t>※　「通院が困難な利用者」の趣旨は、通院により、同様のサービスが担保されるのであれば、通所系サービスを優先すべきということです。</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0819674" w14:textId="77777777" w:rsidR="00C11F54" w:rsidRPr="00AA1E0B" w:rsidRDefault="00C11F54" w:rsidP="00C11F54">
            <w:pPr>
              <w:rPr>
                <w:sz w:val="18"/>
                <w:szCs w:val="18"/>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6675B70E" w14:textId="77777777" w:rsidR="00C11F54" w:rsidRPr="00727251" w:rsidRDefault="00C11F54" w:rsidP="00C11F54">
            <w:pPr>
              <w:rPr>
                <w:sz w:val="18"/>
                <w:szCs w:val="18"/>
              </w:rPr>
            </w:pPr>
          </w:p>
        </w:tc>
      </w:tr>
      <w:tr w:rsidR="00C11F54" w:rsidRPr="00727251" w14:paraId="6AB584FD" w14:textId="77777777" w:rsidTr="00BF2417">
        <w:tc>
          <w:tcPr>
            <w:tcW w:w="282" w:type="dxa"/>
            <w:tcBorders>
              <w:top w:val="single" w:sz="4" w:space="0" w:color="auto"/>
              <w:bottom w:val="nil"/>
            </w:tcBorders>
            <w:tcMar>
              <w:top w:w="0" w:type="dxa"/>
              <w:left w:w="28" w:type="dxa"/>
              <w:bottom w:w="57" w:type="dxa"/>
              <w:right w:w="28" w:type="dxa"/>
            </w:tcMar>
          </w:tcPr>
          <w:p w14:paraId="7738B1B3" w14:textId="0F6AF0BD" w:rsidR="00C11F54" w:rsidRPr="00532C45" w:rsidRDefault="005159BC" w:rsidP="00C11F54">
            <w:pPr>
              <w:jc w:val="left"/>
              <w:rPr>
                <w:szCs w:val="21"/>
              </w:rPr>
            </w:pPr>
            <w:r>
              <w:rPr>
                <w:rFonts w:hint="eastAsia"/>
                <w:szCs w:val="21"/>
              </w:rPr>
              <w:t>3</w:t>
            </w:r>
          </w:p>
        </w:tc>
        <w:tc>
          <w:tcPr>
            <w:tcW w:w="1273" w:type="dxa"/>
            <w:tcBorders>
              <w:top w:val="single" w:sz="4" w:space="0" w:color="auto"/>
              <w:bottom w:val="nil"/>
              <w:right w:val="single" w:sz="4" w:space="0" w:color="auto"/>
            </w:tcBorders>
            <w:tcMar>
              <w:top w:w="0" w:type="dxa"/>
              <w:left w:w="57" w:type="dxa"/>
              <w:bottom w:w="57" w:type="dxa"/>
              <w:right w:w="57" w:type="dxa"/>
            </w:tcMar>
          </w:tcPr>
          <w:p w14:paraId="55062998" w14:textId="22B963B4" w:rsidR="00C11F54" w:rsidRPr="005D2E13" w:rsidRDefault="00C11F54" w:rsidP="00C11F54">
            <w:pPr>
              <w:jc w:val="left"/>
              <w:rPr>
                <w:szCs w:val="21"/>
              </w:rPr>
            </w:pPr>
            <w:r w:rsidRPr="005D2E13">
              <w:rPr>
                <w:rFonts w:hint="eastAsia"/>
                <w:color w:val="FF0000"/>
                <w:szCs w:val="21"/>
              </w:rPr>
              <w:t>高齢者虐待防止措置未実施減算</w:t>
            </w: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87698F0" w14:textId="3D32B57A" w:rsidR="00C11F54" w:rsidRPr="005D2E13" w:rsidRDefault="00C11F54" w:rsidP="00C11F54">
            <w:pPr>
              <w:ind w:rightChars="-16" w:right="-34" w:firstLineChars="100" w:firstLine="211"/>
              <w:jc w:val="left"/>
              <w:rPr>
                <w:szCs w:val="21"/>
              </w:rPr>
            </w:pPr>
            <w:r w:rsidRPr="005D2E13">
              <w:rPr>
                <w:rFonts w:ascii="ＭＳ ゴシック" w:eastAsia="ＭＳ ゴシック" w:hAnsi="ＭＳ ゴシック" w:cs="MS-Mincho" w:hint="eastAsia"/>
                <w:b/>
                <w:color w:val="FF0000"/>
                <w:kern w:val="0"/>
                <w:szCs w:val="21"/>
              </w:rPr>
              <w:t>別に厚生労働大臣が定める基準を満たさない場合は、高齢者虐待防止措置未実施減算として、所定単位数を減算していますか。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D68CEED" w14:textId="77777777" w:rsidR="00C11F54" w:rsidRPr="005D2E13" w:rsidRDefault="00463588" w:rsidP="00C11F54">
            <w:pPr>
              <w:rPr>
                <w:sz w:val="18"/>
                <w:szCs w:val="18"/>
              </w:rPr>
            </w:pPr>
            <w:sdt>
              <w:sdtPr>
                <w:rPr>
                  <w:sz w:val="18"/>
                  <w:szCs w:val="18"/>
                </w:rPr>
                <w:id w:val="2029436598"/>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いる</w:t>
            </w:r>
          </w:p>
          <w:p w14:paraId="18D7507D" w14:textId="77777777" w:rsidR="00C11F54" w:rsidRPr="005D2E13" w:rsidRDefault="00463588" w:rsidP="00C11F54">
            <w:pPr>
              <w:rPr>
                <w:sz w:val="18"/>
                <w:szCs w:val="18"/>
              </w:rPr>
            </w:pPr>
            <w:sdt>
              <w:sdtPr>
                <w:rPr>
                  <w:sz w:val="18"/>
                  <w:szCs w:val="18"/>
                </w:rPr>
                <w:id w:val="-1090389879"/>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いない</w:t>
            </w:r>
          </w:p>
          <w:p w14:paraId="28D61E88" w14:textId="47445E23" w:rsidR="00C11F54" w:rsidRPr="005D2E13" w:rsidRDefault="00463588" w:rsidP="00C11F54">
            <w:pPr>
              <w:rPr>
                <w:sz w:val="18"/>
                <w:szCs w:val="18"/>
              </w:rPr>
            </w:pPr>
            <w:sdt>
              <w:sdtPr>
                <w:rPr>
                  <w:sz w:val="18"/>
                  <w:szCs w:val="18"/>
                </w:rPr>
                <w:id w:val="544806863"/>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該当なし</w:t>
            </w:r>
          </w:p>
        </w:tc>
        <w:tc>
          <w:tcPr>
            <w:tcW w:w="1368" w:type="dxa"/>
            <w:tcBorders>
              <w:top w:val="single" w:sz="4" w:space="0" w:color="auto"/>
              <w:left w:val="single" w:sz="4" w:space="0" w:color="auto"/>
              <w:bottom w:val="nil"/>
            </w:tcBorders>
            <w:tcMar>
              <w:top w:w="0" w:type="dxa"/>
              <w:left w:w="28" w:type="dxa"/>
              <w:bottom w:w="57" w:type="dxa"/>
              <w:right w:w="28" w:type="dxa"/>
            </w:tcMar>
          </w:tcPr>
          <w:p w14:paraId="0982B621" w14:textId="77777777" w:rsidR="00C11F54" w:rsidRPr="005D2E13" w:rsidRDefault="00C11F54" w:rsidP="00C11F54">
            <w:pPr>
              <w:rPr>
                <w:sz w:val="18"/>
                <w:szCs w:val="18"/>
              </w:rPr>
            </w:pPr>
            <w:r w:rsidRPr="005D2E13">
              <w:rPr>
                <w:rFonts w:hint="eastAsia"/>
                <w:sz w:val="18"/>
                <w:szCs w:val="18"/>
              </w:rPr>
              <w:t>平</w:t>
            </w:r>
            <w:r w:rsidRPr="005D2E13">
              <w:rPr>
                <w:sz w:val="18"/>
                <w:szCs w:val="18"/>
              </w:rPr>
              <w:t>12厚告19</w:t>
            </w:r>
          </w:p>
          <w:p w14:paraId="67520F49" w14:textId="77777777" w:rsidR="00C11F54" w:rsidRPr="005D2E13" w:rsidRDefault="00C11F54" w:rsidP="00C11F54">
            <w:pPr>
              <w:rPr>
                <w:sz w:val="18"/>
                <w:szCs w:val="18"/>
              </w:rPr>
            </w:pPr>
            <w:r w:rsidRPr="005D2E13">
              <w:rPr>
                <w:rFonts w:hint="eastAsia"/>
                <w:sz w:val="18"/>
                <w:szCs w:val="18"/>
              </w:rPr>
              <w:t>別表4</w:t>
            </w:r>
            <w:r w:rsidRPr="005D2E13">
              <w:rPr>
                <w:sz w:val="18"/>
                <w:szCs w:val="18"/>
              </w:rPr>
              <w:t>の注</w:t>
            </w:r>
            <w:r w:rsidRPr="005D2E13">
              <w:rPr>
                <w:rFonts w:hint="eastAsia"/>
                <w:sz w:val="18"/>
                <w:szCs w:val="18"/>
              </w:rPr>
              <w:t>2</w:t>
            </w:r>
          </w:p>
          <w:p w14:paraId="677596B4" w14:textId="77777777" w:rsidR="00C11F54" w:rsidRPr="005D2E13" w:rsidRDefault="00C11F54" w:rsidP="00C11F54">
            <w:pPr>
              <w:rPr>
                <w:sz w:val="18"/>
                <w:szCs w:val="18"/>
              </w:rPr>
            </w:pPr>
            <w:r w:rsidRPr="005D2E13">
              <w:rPr>
                <w:rFonts w:hint="eastAsia"/>
                <w:sz w:val="18"/>
                <w:szCs w:val="18"/>
              </w:rPr>
              <w:t>平</w:t>
            </w:r>
            <w:r w:rsidRPr="005D2E13">
              <w:rPr>
                <w:sz w:val="18"/>
                <w:szCs w:val="18"/>
              </w:rPr>
              <w:t>18厚労告127</w:t>
            </w:r>
          </w:p>
          <w:p w14:paraId="395E1E19" w14:textId="301062B1" w:rsidR="00C11F54" w:rsidRPr="005D2E13" w:rsidRDefault="00C11F54" w:rsidP="00C11F54">
            <w:pPr>
              <w:rPr>
                <w:sz w:val="18"/>
                <w:szCs w:val="18"/>
              </w:rPr>
            </w:pPr>
            <w:r w:rsidRPr="005D2E13">
              <w:rPr>
                <w:rFonts w:hint="eastAsia"/>
                <w:sz w:val="18"/>
                <w:szCs w:val="18"/>
              </w:rPr>
              <w:t>別表</w:t>
            </w:r>
            <w:r w:rsidRPr="005D2E13">
              <w:rPr>
                <w:sz w:val="18"/>
                <w:szCs w:val="18"/>
              </w:rPr>
              <w:t>3の</w:t>
            </w:r>
            <w:r w:rsidRPr="005D2E13">
              <w:rPr>
                <w:rFonts w:hint="eastAsia"/>
                <w:sz w:val="18"/>
                <w:szCs w:val="18"/>
              </w:rPr>
              <w:t>イ</w:t>
            </w:r>
            <w:r w:rsidRPr="005D2E13">
              <w:rPr>
                <w:sz w:val="18"/>
                <w:szCs w:val="18"/>
              </w:rPr>
              <w:t>注</w:t>
            </w:r>
            <w:r w:rsidRPr="005D2E13">
              <w:rPr>
                <w:rFonts w:hint="eastAsia"/>
                <w:sz w:val="18"/>
                <w:szCs w:val="18"/>
              </w:rPr>
              <w:t>2</w:t>
            </w:r>
          </w:p>
        </w:tc>
      </w:tr>
      <w:tr w:rsidR="00C11F54" w:rsidRPr="00727251" w14:paraId="00D8F9CF" w14:textId="77777777" w:rsidTr="001B37CC">
        <w:tc>
          <w:tcPr>
            <w:tcW w:w="282" w:type="dxa"/>
            <w:tcBorders>
              <w:top w:val="nil"/>
              <w:bottom w:val="nil"/>
            </w:tcBorders>
            <w:tcMar>
              <w:top w:w="0" w:type="dxa"/>
              <w:left w:w="28" w:type="dxa"/>
              <w:bottom w:w="57" w:type="dxa"/>
              <w:right w:w="28" w:type="dxa"/>
            </w:tcMar>
          </w:tcPr>
          <w:p w14:paraId="50BBCAEE" w14:textId="77777777" w:rsidR="00C11F54" w:rsidRPr="00532C45" w:rsidRDefault="00C11F54" w:rsidP="00C11F54">
            <w:pPr>
              <w:jc w:val="left"/>
              <w:rPr>
                <w:szCs w:val="21"/>
              </w:rPr>
            </w:pPr>
          </w:p>
        </w:tc>
        <w:tc>
          <w:tcPr>
            <w:tcW w:w="1273" w:type="dxa"/>
            <w:vMerge w:val="restart"/>
            <w:tcBorders>
              <w:top w:val="nil"/>
              <w:right w:val="single" w:sz="4" w:space="0" w:color="auto"/>
            </w:tcBorders>
            <w:tcMar>
              <w:top w:w="0" w:type="dxa"/>
              <w:left w:w="57" w:type="dxa"/>
              <w:bottom w:w="57" w:type="dxa"/>
              <w:right w:w="57" w:type="dxa"/>
            </w:tcMar>
          </w:tcPr>
          <w:p w14:paraId="4F64F150" w14:textId="343FD92F" w:rsidR="00C11F54" w:rsidRPr="005D2E13" w:rsidRDefault="00C11F54" w:rsidP="00C11F54">
            <w:pPr>
              <w:jc w:val="left"/>
              <w:rPr>
                <w:color w:val="FF0000"/>
                <w:szCs w:val="21"/>
              </w:rPr>
            </w:pPr>
            <w:r w:rsidRPr="005D2E13">
              <w:rPr>
                <w:rFonts w:hint="eastAsia"/>
                <w:color w:val="FF0000"/>
                <w:szCs w:val="21"/>
              </w:rPr>
              <w:t>（介護予防も同様）</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E8A76A2" w14:textId="514BCD39" w:rsidR="00C11F54" w:rsidRPr="005D2E13" w:rsidRDefault="00C11F54" w:rsidP="00C11F54">
            <w:pPr>
              <w:ind w:left="210" w:rightChars="-16" w:right="-34" w:hangingChars="100" w:hanging="210"/>
              <w:jc w:val="left"/>
              <w:rPr>
                <w:szCs w:val="21"/>
              </w:rPr>
            </w:pPr>
            <w:r w:rsidRPr="005D2E13">
              <w:rPr>
                <w:rFonts w:hint="eastAsia"/>
                <w:color w:val="FF0000"/>
                <w:szCs w:val="21"/>
              </w:rPr>
              <w:t>【厚生労働大臣が定める基準】</w:t>
            </w:r>
          </w:p>
        </w:tc>
        <w:tc>
          <w:tcPr>
            <w:tcW w:w="99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0F60642" w14:textId="77777777" w:rsidR="00C11F54" w:rsidRPr="005D2E13" w:rsidRDefault="00C11F54" w:rsidP="00C11F54">
            <w:pPr>
              <w:rPr>
                <w:sz w:val="18"/>
                <w:szCs w:val="18"/>
              </w:rPr>
            </w:pPr>
          </w:p>
        </w:tc>
        <w:tc>
          <w:tcPr>
            <w:tcW w:w="1368" w:type="dxa"/>
            <w:vMerge w:val="restart"/>
            <w:tcBorders>
              <w:top w:val="nil"/>
              <w:left w:val="single" w:sz="4" w:space="0" w:color="auto"/>
            </w:tcBorders>
            <w:tcMar>
              <w:top w:w="0" w:type="dxa"/>
              <w:left w:w="28" w:type="dxa"/>
              <w:bottom w:w="57" w:type="dxa"/>
              <w:right w:w="28" w:type="dxa"/>
            </w:tcMar>
          </w:tcPr>
          <w:p w14:paraId="640CDD8B" w14:textId="77777777" w:rsidR="00C11F54" w:rsidRPr="005D2E13" w:rsidRDefault="00C11F54" w:rsidP="00C11F54">
            <w:pPr>
              <w:rPr>
                <w:sz w:val="18"/>
                <w:szCs w:val="18"/>
              </w:rPr>
            </w:pPr>
            <w:r w:rsidRPr="005D2E13">
              <w:rPr>
                <w:rFonts w:hint="eastAsia"/>
                <w:sz w:val="18"/>
                <w:szCs w:val="18"/>
              </w:rPr>
              <w:t>平</w:t>
            </w:r>
            <w:r w:rsidRPr="005D2E13">
              <w:rPr>
                <w:sz w:val="18"/>
                <w:szCs w:val="18"/>
              </w:rPr>
              <w:t>27厚労告95</w:t>
            </w:r>
          </w:p>
          <w:p w14:paraId="095AF0EA" w14:textId="1522015D" w:rsidR="00C11F54" w:rsidRPr="005D2E13" w:rsidRDefault="00C11F54" w:rsidP="00C11F54">
            <w:pPr>
              <w:rPr>
                <w:sz w:val="18"/>
                <w:szCs w:val="18"/>
              </w:rPr>
            </w:pPr>
            <w:r w:rsidRPr="005D2E13">
              <w:rPr>
                <w:rFonts w:hint="eastAsia"/>
                <w:sz w:val="18"/>
                <w:szCs w:val="18"/>
              </w:rPr>
              <w:t>第11</w:t>
            </w:r>
          </w:p>
        </w:tc>
      </w:tr>
      <w:tr w:rsidR="00C11F54" w:rsidRPr="00727251" w14:paraId="39170A7C" w14:textId="77777777" w:rsidTr="001B37CC">
        <w:tc>
          <w:tcPr>
            <w:tcW w:w="282" w:type="dxa"/>
            <w:tcBorders>
              <w:top w:val="nil"/>
              <w:bottom w:val="nil"/>
            </w:tcBorders>
            <w:tcMar>
              <w:top w:w="0" w:type="dxa"/>
              <w:left w:w="28" w:type="dxa"/>
              <w:bottom w:w="57" w:type="dxa"/>
              <w:right w:w="28" w:type="dxa"/>
            </w:tcMar>
          </w:tcPr>
          <w:p w14:paraId="1EF4218A" w14:textId="77777777" w:rsidR="00C11F54" w:rsidRPr="00532C45" w:rsidRDefault="00C11F54" w:rsidP="00C11F54">
            <w:pPr>
              <w:jc w:val="left"/>
              <w:rPr>
                <w:szCs w:val="21"/>
              </w:rPr>
            </w:pPr>
          </w:p>
        </w:tc>
        <w:tc>
          <w:tcPr>
            <w:tcW w:w="1273" w:type="dxa"/>
            <w:vMerge/>
            <w:tcBorders>
              <w:bottom w:val="nil"/>
              <w:right w:val="single" w:sz="4" w:space="0" w:color="auto"/>
            </w:tcBorders>
            <w:tcMar>
              <w:top w:w="0" w:type="dxa"/>
              <w:left w:w="57" w:type="dxa"/>
              <w:bottom w:w="57" w:type="dxa"/>
              <w:right w:w="57" w:type="dxa"/>
            </w:tcMar>
          </w:tcPr>
          <w:p w14:paraId="16B76C79" w14:textId="77777777" w:rsidR="00C11F54" w:rsidRDefault="00C11F54" w:rsidP="00C11F54">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5C92BEC" w14:textId="7E418041" w:rsidR="00C11F54" w:rsidRPr="005D2E13" w:rsidRDefault="00C11F54" w:rsidP="00C11F54">
            <w:pPr>
              <w:ind w:left="210" w:rightChars="-16" w:right="-34" w:hangingChars="100" w:hanging="210"/>
              <w:jc w:val="left"/>
              <w:rPr>
                <w:szCs w:val="21"/>
              </w:rPr>
            </w:pPr>
            <w:r w:rsidRPr="005D2E13">
              <w:rPr>
                <w:rFonts w:hint="eastAsia"/>
                <w:color w:val="FF0000"/>
                <w:szCs w:val="21"/>
              </w:rPr>
              <w:t>ア　身体的拘束等の適正化のための対策を検討する委員会を定期的に開催するとともに、その結果について</w:t>
            </w:r>
            <w:r w:rsidR="00873E05" w:rsidRPr="005D2E13">
              <w:rPr>
                <w:rFonts w:hint="eastAsia"/>
                <w:color w:val="FF0000"/>
                <w:szCs w:val="21"/>
              </w:rPr>
              <w:t>訪問</w:t>
            </w:r>
            <w:r w:rsidRPr="005D2E13">
              <w:rPr>
                <w:rFonts w:hint="eastAsia"/>
                <w:color w:val="FF0000"/>
                <w:szCs w:val="21"/>
              </w:rPr>
              <w:t>リハビリテーション従業者に周知徹底を図っていること。</w:t>
            </w:r>
          </w:p>
        </w:tc>
        <w:tc>
          <w:tcPr>
            <w:tcW w:w="99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1A6C347" w14:textId="77777777" w:rsidR="00C11F54" w:rsidRPr="005D2E13" w:rsidRDefault="00C11F54" w:rsidP="00C11F54">
            <w:pPr>
              <w:rPr>
                <w:sz w:val="18"/>
                <w:szCs w:val="18"/>
              </w:rPr>
            </w:pPr>
          </w:p>
        </w:tc>
        <w:tc>
          <w:tcPr>
            <w:tcW w:w="1368" w:type="dxa"/>
            <w:vMerge/>
            <w:tcBorders>
              <w:left w:val="single" w:sz="4" w:space="0" w:color="auto"/>
              <w:bottom w:val="nil"/>
            </w:tcBorders>
            <w:tcMar>
              <w:top w:w="0" w:type="dxa"/>
              <w:left w:w="28" w:type="dxa"/>
              <w:bottom w:w="57" w:type="dxa"/>
              <w:right w:w="28" w:type="dxa"/>
            </w:tcMar>
          </w:tcPr>
          <w:p w14:paraId="559E6860" w14:textId="77777777" w:rsidR="00C11F54" w:rsidRPr="005D2E13" w:rsidRDefault="00C11F54" w:rsidP="00C11F54">
            <w:pPr>
              <w:rPr>
                <w:sz w:val="18"/>
                <w:szCs w:val="18"/>
              </w:rPr>
            </w:pPr>
          </w:p>
        </w:tc>
      </w:tr>
      <w:tr w:rsidR="00C11F54" w:rsidRPr="00727251" w14:paraId="3F37FA03" w14:textId="77777777" w:rsidTr="00BF2417">
        <w:tc>
          <w:tcPr>
            <w:tcW w:w="282" w:type="dxa"/>
            <w:tcBorders>
              <w:top w:val="nil"/>
              <w:bottom w:val="nil"/>
            </w:tcBorders>
            <w:tcMar>
              <w:top w:w="0" w:type="dxa"/>
              <w:left w:w="28" w:type="dxa"/>
              <w:bottom w:w="57" w:type="dxa"/>
              <w:right w:w="28" w:type="dxa"/>
            </w:tcMar>
          </w:tcPr>
          <w:p w14:paraId="43FA0832"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A193523" w14:textId="77777777" w:rsidR="00C11F54"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64186AC9" w14:textId="01E6EF57" w:rsidR="00C11F54" w:rsidRPr="005D2E13" w:rsidRDefault="00C11F54" w:rsidP="00C11F54">
            <w:pPr>
              <w:ind w:left="210" w:rightChars="-16" w:right="-34" w:hangingChars="100" w:hanging="210"/>
              <w:jc w:val="left"/>
              <w:rPr>
                <w:szCs w:val="21"/>
              </w:rPr>
            </w:pPr>
            <w:r w:rsidRPr="005D2E13">
              <w:rPr>
                <w:rFonts w:hint="eastAsia"/>
                <w:color w:val="FF0000"/>
                <w:szCs w:val="21"/>
              </w:rPr>
              <w:t>イ　虐待の防止のための指針を整備していること。</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7C59084" w14:textId="77777777" w:rsidR="00C11F54" w:rsidRPr="005D2E13"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1145D639" w14:textId="77777777" w:rsidR="00C11F54" w:rsidRPr="005D2E13" w:rsidRDefault="00C11F54" w:rsidP="00C11F54">
            <w:pPr>
              <w:rPr>
                <w:sz w:val="18"/>
                <w:szCs w:val="18"/>
              </w:rPr>
            </w:pPr>
          </w:p>
        </w:tc>
      </w:tr>
      <w:tr w:rsidR="00C11F54" w:rsidRPr="00727251" w14:paraId="003A1E84" w14:textId="77777777" w:rsidTr="00BF2417">
        <w:tc>
          <w:tcPr>
            <w:tcW w:w="282" w:type="dxa"/>
            <w:tcBorders>
              <w:top w:val="nil"/>
              <w:bottom w:val="nil"/>
            </w:tcBorders>
            <w:tcMar>
              <w:top w:w="0" w:type="dxa"/>
              <w:left w:w="28" w:type="dxa"/>
              <w:bottom w:w="57" w:type="dxa"/>
              <w:right w:w="28" w:type="dxa"/>
            </w:tcMar>
          </w:tcPr>
          <w:p w14:paraId="3979A147"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A2CE26F" w14:textId="77777777" w:rsidR="00C11F54"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76F7744B" w14:textId="2A4CDEAF" w:rsidR="00C11F54" w:rsidRPr="005D2E13" w:rsidRDefault="00C11F54" w:rsidP="00C11F54">
            <w:pPr>
              <w:ind w:left="210" w:rightChars="-16" w:right="-34" w:hangingChars="100" w:hanging="210"/>
              <w:jc w:val="left"/>
              <w:rPr>
                <w:szCs w:val="21"/>
              </w:rPr>
            </w:pPr>
            <w:r w:rsidRPr="005D2E13">
              <w:rPr>
                <w:rFonts w:hint="eastAsia"/>
                <w:color w:val="FF0000"/>
                <w:szCs w:val="21"/>
              </w:rPr>
              <w:t xml:space="preserve">ウ　</w:t>
            </w:r>
            <w:r w:rsidR="00873E05" w:rsidRPr="005D2E13">
              <w:rPr>
                <w:rFonts w:hint="eastAsia"/>
                <w:color w:val="FF0000"/>
                <w:szCs w:val="21"/>
              </w:rPr>
              <w:t>訪問</w:t>
            </w:r>
            <w:r w:rsidRPr="005D2E13">
              <w:rPr>
                <w:rFonts w:hint="eastAsia"/>
                <w:color w:val="FF0000"/>
                <w:szCs w:val="21"/>
              </w:rPr>
              <w:t>リハビリテーション従業者に対し、虐待の防止のための研修を定期的（年１回及び新規採用時）に実施していること。</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E355563" w14:textId="77777777" w:rsidR="00C11F54" w:rsidRPr="005D2E13"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2F197F6C" w14:textId="77777777" w:rsidR="00C11F54" w:rsidRPr="005D2E13" w:rsidRDefault="00C11F54" w:rsidP="00C11F54">
            <w:pPr>
              <w:rPr>
                <w:sz w:val="18"/>
                <w:szCs w:val="18"/>
              </w:rPr>
            </w:pPr>
          </w:p>
        </w:tc>
      </w:tr>
      <w:tr w:rsidR="00C11F54" w:rsidRPr="00727251" w14:paraId="72C01113" w14:textId="77777777" w:rsidTr="00BF2417">
        <w:tc>
          <w:tcPr>
            <w:tcW w:w="282" w:type="dxa"/>
            <w:tcBorders>
              <w:top w:val="nil"/>
              <w:bottom w:val="nil"/>
            </w:tcBorders>
            <w:tcMar>
              <w:top w:w="0" w:type="dxa"/>
              <w:left w:w="28" w:type="dxa"/>
              <w:bottom w:w="57" w:type="dxa"/>
              <w:right w:w="28" w:type="dxa"/>
            </w:tcMar>
          </w:tcPr>
          <w:p w14:paraId="50B15DFB"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F6F5095" w14:textId="77777777" w:rsidR="00C11F54" w:rsidRDefault="00C11F54" w:rsidP="00C11F54">
            <w:pPr>
              <w:jc w:val="left"/>
              <w:rPr>
                <w:szCs w:val="21"/>
              </w:rPr>
            </w:pP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C7349A9" w14:textId="111FDF9F" w:rsidR="00C11F54" w:rsidRPr="005D2E13" w:rsidRDefault="00C11F54" w:rsidP="00C11F54">
            <w:pPr>
              <w:ind w:left="210" w:rightChars="-16" w:right="-34" w:hangingChars="100" w:hanging="210"/>
              <w:jc w:val="left"/>
              <w:rPr>
                <w:szCs w:val="21"/>
              </w:rPr>
            </w:pPr>
            <w:r w:rsidRPr="005D2E13">
              <w:rPr>
                <w:rFonts w:hint="eastAsia"/>
                <w:color w:val="FF0000"/>
                <w:szCs w:val="21"/>
              </w:rPr>
              <w:t>エ　ア～ウに掲げる措置を適切に実施するための担当者を置いていること。</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DDD9097" w14:textId="77777777" w:rsidR="00C11F54" w:rsidRPr="005D2E13"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1800D38A" w14:textId="77777777" w:rsidR="00C11F54" w:rsidRPr="005D2E13" w:rsidRDefault="00C11F54" w:rsidP="00C11F54">
            <w:pPr>
              <w:rPr>
                <w:sz w:val="18"/>
                <w:szCs w:val="18"/>
              </w:rPr>
            </w:pPr>
          </w:p>
        </w:tc>
      </w:tr>
      <w:tr w:rsidR="00C11F54" w:rsidRPr="00727251" w14:paraId="0B6B2840" w14:textId="77777777" w:rsidTr="00BF2417">
        <w:tc>
          <w:tcPr>
            <w:tcW w:w="282" w:type="dxa"/>
            <w:tcBorders>
              <w:top w:val="nil"/>
              <w:bottom w:val="single" w:sz="4" w:space="0" w:color="auto"/>
            </w:tcBorders>
            <w:tcMar>
              <w:top w:w="0" w:type="dxa"/>
              <w:left w:w="28" w:type="dxa"/>
              <w:bottom w:w="57" w:type="dxa"/>
              <w:right w:w="28" w:type="dxa"/>
            </w:tcMar>
          </w:tcPr>
          <w:p w14:paraId="4D5BEBBB" w14:textId="77777777" w:rsidR="00C11F54" w:rsidRPr="00532C45" w:rsidRDefault="00C11F54" w:rsidP="00C11F54">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5A6F3914" w14:textId="77777777" w:rsidR="00C11F54" w:rsidRDefault="00C11F54" w:rsidP="00C11F54">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7ED8D6D" w14:textId="0ED281EC" w:rsidR="00C11F54" w:rsidRPr="005D2E13" w:rsidRDefault="00C11F54" w:rsidP="00C11F54">
            <w:pPr>
              <w:ind w:left="210" w:rightChars="-16" w:right="-34" w:hangingChars="100" w:hanging="210"/>
              <w:jc w:val="left"/>
              <w:rPr>
                <w:szCs w:val="21"/>
              </w:rPr>
            </w:pPr>
            <w:r w:rsidRPr="005D2E13">
              <w:rPr>
                <w:rFonts w:hint="eastAsia"/>
                <w:color w:val="FF0000"/>
                <w:szCs w:val="18"/>
              </w:rPr>
              <w:t>※　高齢者虐待防止措置未実施減算については、事業所において高齢者虐待が発生した場合ではなく、「34　虐待の防止」に規定する措置を講じていない場合に、利用者全員について所定単位数から減算することとなります。</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F5794A4" w14:textId="77777777" w:rsidR="00C11F54" w:rsidRPr="005D2E13" w:rsidRDefault="00C11F54" w:rsidP="00C11F54">
            <w:pPr>
              <w:rPr>
                <w:sz w:val="18"/>
                <w:szCs w:val="18"/>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3CCF0630" w14:textId="77777777" w:rsidR="00C11F54" w:rsidRPr="005D2E13" w:rsidRDefault="00C11F54" w:rsidP="00C11F54">
            <w:pPr>
              <w:rPr>
                <w:sz w:val="18"/>
                <w:szCs w:val="18"/>
              </w:rPr>
            </w:pPr>
            <w:r w:rsidRPr="005D2E13">
              <w:rPr>
                <w:rFonts w:hint="eastAsia"/>
                <w:sz w:val="18"/>
                <w:szCs w:val="18"/>
              </w:rPr>
              <w:t>平</w:t>
            </w:r>
            <w:r w:rsidRPr="005D2E13">
              <w:rPr>
                <w:sz w:val="18"/>
                <w:szCs w:val="18"/>
              </w:rPr>
              <w:t>12老企36</w:t>
            </w:r>
          </w:p>
          <w:p w14:paraId="0DEE5623" w14:textId="3B8DC2F9" w:rsidR="00C11F54" w:rsidRPr="005D2E13" w:rsidRDefault="00C11F54" w:rsidP="00C11F54">
            <w:pPr>
              <w:rPr>
                <w:sz w:val="18"/>
                <w:szCs w:val="18"/>
              </w:rPr>
            </w:pPr>
            <w:r w:rsidRPr="005D2E13">
              <w:rPr>
                <w:rFonts w:hint="eastAsia"/>
                <w:sz w:val="18"/>
                <w:szCs w:val="18"/>
              </w:rPr>
              <w:t>第</w:t>
            </w:r>
            <w:r w:rsidRPr="005D2E13">
              <w:rPr>
                <w:sz w:val="18"/>
                <w:szCs w:val="18"/>
              </w:rPr>
              <w:t>2の</w:t>
            </w:r>
            <w:r w:rsidRPr="005D2E13">
              <w:rPr>
                <w:rFonts w:hint="eastAsia"/>
                <w:sz w:val="18"/>
                <w:szCs w:val="18"/>
              </w:rPr>
              <w:t>5</w:t>
            </w:r>
            <w:r w:rsidRPr="005D2E13">
              <w:rPr>
                <w:sz w:val="18"/>
                <w:szCs w:val="18"/>
              </w:rPr>
              <w:t>(</w:t>
            </w:r>
            <w:r w:rsidRPr="005D2E13">
              <w:rPr>
                <w:rFonts w:hint="eastAsia"/>
                <w:sz w:val="18"/>
                <w:szCs w:val="18"/>
              </w:rPr>
              <w:t>4</w:t>
            </w:r>
            <w:r w:rsidRPr="005D2E13">
              <w:rPr>
                <w:sz w:val="18"/>
                <w:szCs w:val="18"/>
              </w:rPr>
              <w:t>)</w:t>
            </w:r>
          </w:p>
        </w:tc>
      </w:tr>
      <w:tr w:rsidR="00C11F54" w:rsidRPr="00727251" w14:paraId="7F52DC87" w14:textId="77777777" w:rsidTr="00BF2417">
        <w:tc>
          <w:tcPr>
            <w:tcW w:w="282" w:type="dxa"/>
            <w:tcBorders>
              <w:top w:val="single" w:sz="4" w:space="0" w:color="auto"/>
              <w:bottom w:val="nil"/>
            </w:tcBorders>
            <w:tcMar>
              <w:top w:w="0" w:type="dxa"/>
              <w:left w:w="28" w:type="dxa"/>
              <w:bottom w:w="57" w:type="dxa"/>
              <w:right w:w="28" w:type="dxa"/>
            </w:tcMar>
          </w:tcPr>
          <w:p w14:paraId="28F3E72F" w14:textId="3ABD5FBD" w:rsidR="00C11F54" w:rsidRPr="00532C45" w:rsidRDefault="005159BC" w:rsidP="00C11F54">
            <w:pPr>
              <w:jc w:val="left"/>
              <w:rPr>
                <w:szCs w:val="21"/>
              </w:rPr>
            </w:pPr>
            <w:r>
              <w:rPr>
                <w:rFonts w:hint="eastAsia"/>
                <w:szCs w:val="21"/>
              </w:rPr>
              <w:t>4</w:t>
            </w:r>
          </w:p>
        </w:tc>
        <w:tc>
          <w:tcPr>
            <w:tcW w:w="1273" w:type="dxa"/>
            <w:tcBorders>
              <w:top w:val="single" w:sz="4" w:space="0" w:color="auto"/>
              <w:bottom w:val="nil"/>
              <w:right w:val="single" w:sz="4" w:space="0" w:color="auto"/>
            </w:tcBorders>
            <w:tcMar>
              <w:top w:w="0" w:type="dxa"/>
              <w:left w:w="57" w:type="dxa"/>
              <w:bottom w:w="57" w:type="dxa"/>
              <w:right w:w="57" w:type="dxa"/>
            </w:tcMar>
          </w:tcPr>
          <w:p w14:paraId="2FF8B7F0" w14:textId="072EF333" w:rsidR="00C11F54" w:rsidRPr="005D2E13" w:rsidRDefault="00C11F54" w:rsidP="00C11F54">
            <w:pPr>
              <w:jc w:val="left"/>
              <w:rPr>
                <w:szCs w:val="21"/>
              </w:rPr>
            </w:pPr>
            <w:r w:rsidRPr="005D2E13">
              <w:rPr>
                <w:rFonts w:hint="eastAsia"/>
                <w:color w:val="FF0000"/>
                <w:szCs w:val="21"/>
              </w:rPr>
              <w:t>業務継続計画未策定減算</w:t>
            </w: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3B53F10" w14:textId="2F34A90B" w:rsidR="00C11F54" w:rsidRPr="005D2E13" w:rsidRDefault="00C11F54" w:rsidP="00C11F54">
            <w:pPr>
              <w:ind w:rightChars="-16" w:right="-34" w:firstLineChars="100" w:firstLine="211"/>
              <w:jc w:val="left"/>
              <w:rPr>
                <w:szCs w:val="21"/>
              </w:rPr>
            </w:pPr>
            <w:r w:rsidRPr="005D2E13">
              <w:rPr>
                <w:rFonts w:ascii="ＭＳ ゴシック" w:eastAsia="ＭＳ ゴシック" w:hAnsi="ＭＳ ゴシック" w:cs="MS-Mincho" w:hint="eastAsia"/>
                <w:b/>
                <w:color w:val="FF0000"/>
                <w:kern w:val="0"/>
                <w:szCs w:val="21"/>
              </w:rPr>
              <w:t>別に厚生労働大臣が定める基準を満たさない場合は、業務継続計画未策定減算として、所定単位数を減算していますか。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245E9B5" w14:textId="77777777" w:rsidR="00C11F54" w:rsidRPr="005D2E13" w:rsidRDefault="00463588" w:rsidP="00C11F54">
            <w:pPr>
              <w:rPr>
                <w:sz w:val="18"/>
                <w:szCs w:val="18"/>
              </w:rPr>
            </w:pPr>
            <w:sdt>
              <w:sdtPr>
                <w:rPr>
                  <w:sz w:val="18"/>
                  <w:szCs w:val="18"/>
                </w:rPr>
                <w:id w:val="-300622560"/>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いる</w:t>
            </w:r>
          </w:p>
          <w:p w14:paraId="1F238F03" w14:textId="77777777" w:rsidR="00C11F54" w:rsidRPr="005D2E13" w:rsidRDefault="00463588" w:rsidP="00C11F54">
            <w:pPr>
              <w:rPr>
                <w:sz w:val="18"/>
                <w:szCs w:val="18"/>
              </w:rPr>
            </w:pPr>
            <w:sdt>
              <w:sdtPr>
                <w:rPr>
                  <w:sz w:val="18"/>
                  <w:szCs w:val="18"/>
                </w:rPr>
                <w:id w:val="-2089601338"/>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いない</w:t>
            </w:r>
          </w:p>
          <w:p w14:paraId="0B413097" w14:textId="09DE73A4" w:rsidR="00C11F54" w:rsidRPr="005D2E13" w:rsidRDefault="00463588" w:rsidP="00C11F54">
            <w:pPr>
              <w:rPr>
                <w:sz w:val="18"/>
                <w:szCs w:val="18"/>
              </w:rPr>
            </w:pPr>
            <w:sdt>
              <w:sdtPr>
                <w:rPr>
                  <w:sz w:val="18"/>
                  <w:szCs w:val="18"/>
                </w:rPr>
                <w:id w:val="-1514065340"/>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該当なし</w:t>
            </w:r>
          </w:p>
        </w:tc>
        <w:tc>
          <w:tcPr>
            <w:tcW w:w="1368" w:type="dxa"/>
            <w:tcBorders>
              <w:top w:val="single" w:sz="4" w:space="0" w:color="auto"/>
              <w:left w:val="single" w:sz="4" w:space="0" w:color="auto"/>
              <w:bottom w:val="nil"/>
            </w:tcBorders>
            <w:tcMar>
              <w:top w:w="0" w:type="dxa"/>
              <w:left w:w="28" w:type="dxa"/>
              <w:bottom w:w="57" w:type="dxa"/>
              <w:right w:w="28" w:type="dxa"/>
            </w:tcMar>
          </w:tcPr>
          <w:p w14:paraId="0AA08A9E" w14:textId="77777777" w:rsidR="00C11F54" w:rsidRPr="005D2E13" w:rsidRDefault="00C11F54" w:rsidP="00C11F54">
            <w:pPr>
              <w:rPr>
                <w:sz w:val="18"/>
                <w:szCs w:val="18"/>
              </w:rPr>
            </w:pPr>
            <w:r w:rsidRPr="005D2E13">
              <w:rPr>
                <w:rFonts w:hint="eastAsia"/>
                <w:sz w:val="18"/>
                <w:szCs w:val="18"/>
              </w:rPr>
              <w:t>平</w:t>
            </w:r>
            <w:r w:rsidRPr="005D2E13">
              <w:rPr>
                <w:sz w:val="18"/>
                <w:szCs w:val="18"/>
              </w:rPr>
              <w:t>12厚告19</w:t>
            </w:r>
          </w:p>
          <w:p w14:paraId="5E89E543" w14:textId="77777777" w:rsidR="00C11F54" w:rsidRPr="005D2E13" w:rsidRDefault="00C11F54" w:rsidP="00C11F54">
            <w:pPr>
              <w:rPr>
                <w:sz w:val="18"/>
                <w:szCs w:val="18"/>
              </w:rPr>
            </w:pPr>
            <w:r w:rsidRPr="005D2E13">
              <w:rPr>
                <w:rFonts w:hint="eastAsia"/>
                <w:sz w:val="18"/>
                <w:szCs w:val="18"/>
              </w:rPr>
              <w:t>別表4</w:t>
            </w:r>
            <w:r w:rsidRPr="005D2E13">
              <w:rPr>
                <w:sz w:val="18"/>
                <w:szCs w:val="18"/>
              </w:rPr>
              <w:t>の注</w:t>
            </w:r>
            <w:r w:rsidRPr="005D2E13">
              <w:rPr>
                <w:rFonts w:hint="eastAsia"/>
                <w:sz w:val="18"/>
                <w:szCs w:val="18"/>
              </w:rPr>
              <w:t>3</w:t>
            </w:r>
          </w:p>
          <w:p w14:paraId="5488233B" w14:textId="77777777" w:rsidR="00C11F54" w:rsidRPr="005D2E13" w:rsidRDefault="00C11F54" w:rsidP="00C11F54">
            <w:pPr>
              <w:rPr>
                <w:sz w:val="18"/>
                <w:szCs w:val="18"/>
              </w:rPr>
            </w:pPr>
            <w:r w:rsidRPr="005D2E13">
              <w:rPr>
                <w:rFonts w:hint="eastAsia"/>
                <w:sz w:val="18"/>
                <w:szCs w:val="18"/>
              </w:rPr>
              <w:t>平</w:t>
            </w:r>
            <w:r w:rsidRPr="005D2E13">
              <w:rPr>
                <w:sz w:val="18"/>
                <w:szCs w:val="18"/>
              </w:rPr>
              <w:t>18厚労告127</w:t>
            </w:r>
          </w:p>
          <w:p w14:paraId="5EF1DA5C" w14:textId="59FAB0E2" w:rsidR="00C11F54" w:rsidRPr="005D2E13" w:rsidRDefault="00C11F54" w:rsidP="00C11F54">
            <w:pPr>
              <w:rPr>
                <w:sz w:val="18"/>
                <w:szCs w:val="18"/>
              </w:rPr>
            </w:pPr>
            <w:r w:rsidRPr="005D2E13">
              <w:rPr>
                <w:rFonts w:hint="eastAsia"/>
                <w:sz w:val="18"/>
                <w:szCs w:val="18"/>
              </w:rPr>
              <w:t>別表</w:t>
            </w:r>
            <w:r w:rsidRPr="005D2E13">
              <w:rPr>
                <w:sz w:val="18"/>
                <w:szCs w:val="18"/>
              </w:rPr>
              <w:t>3の</w:t>
            </w:r>
            <w:r w:rsidRPr="005D2E13">
              <w:rPr>
                <w:rFonts w:hint="eastAsia"/>
                <w:sz w:val="18"/>
                <w:szCs w:val="18"/>
              </w:rPr>
              <w:t>イ</w:t>
            </w:r>
            <w:r w:rsidRPr="005D2E13">
              <w:rPr>
                <w:sz w:val="18"/>
                <w:szCs w:val="18"/>
              </w:rPr>
              <w:t>注</w:t>
            </w:r>
            <w:r w:rsidRPr="005D2E13">
              <w:rPr>
                <w:rFonts w:hint="eastAsia"/>
                <w:sz w:val="18"/>
                <w:szCs w:val="18"/>
              </w:rPr>
              <w:t>3</w:t>
            </w:r>
          </w:p>
        </w:tc>
      </w:tr>
      <w:tr w:rsidR="00C11F54" w:rsidRPr="00727251" w14:paraId="57A2E26F" w14:textId="77777777" w:rsidTr="001B37CC">
        <w:tc>
          <w:tcPr>
            <w:tcW w:w="282" w:type="dxa"/>
            <w:tcBorders>
              <w:top w:val="nil"/>
              <w:bottom w:val="nil"/>
            </w:tcBorders>
            <w:tcMar>
              <w:top w:w="0" w:type="dxa"/>
              <w:left w:w="28" w:type="dxa"/>
              <w:bottom w:w="57" w:type="dxa"/>
              <w:right w:w="28" w:type="dxa"/>
            </w:tcMar>
          </w:tcPr>
          <w:p w14:paraId="6EDBC6DE" w14:textId="77777777" w:rsidR="00C11F54" w:rsidRPr="00532C45" w:rsidRDefault="00C11F54" w:rsidP="00C11F54">
            <w:pPr>
              <w:jc w:val="left"/>
              <w:rPr>
                <w:szCs w:val="21"/>
              </w:rPr>
            </w:pPr>
          </w:p>
        </w:tc>
        <w:tc>
          <w:tcPr>
            <w:tcW w:w="1273" w:type="dxa"/>
            <w:vMerge w:val="restart"/>
            <w:tcBorders>
              <w:top w:val="nil"/>
              <w:right w:val="single" w:sz="4" w:space="0" w:color="auto"/>
            </w:tcBorders>
            <w:tcMar>
              <w:top w:w="0" w:type="dxa"/>
              <w:left w:w="57" w:type="dxa"/>
              <w:bottom w:w="57" w:type="dxa"/>
              <w:right w:w="57" w:type="dxa"/>
            </w:tcMar>
          </w:tcPr>
          <w:p w14:paraId="006916E8" w14:textId="38586DF9" w:rsidR="00C11F54" w:rsidRPr="005D2E13" w:rsidRDefault="00C11F54" w:rsidP="00C11F54">
            <w:pPr>
              <w:jc w:val="left"/>
              <w:rPr>
                <w:color w:val="FF0000"/>
                <w:szCs w:val="21"/>
              </w:rPr>
            </w:pPr>
            <w:r w:rsidRPr="005D2E13">
              <w:rPr>
                <w:rFonts w:hint="eastAsia"/>
                <w:color w:val="FF0000"/>
                <w:szCs w:val="21"/>
              </w:rPr>
              <w:t>（介護予防も同様）</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AA082A5" w14:textId="5D88F40A" w:rsidR="00C11F54" w:rsidRPr="005D2E13" w:rsidRDefault="00C11F54" w:rsidP="00C11F54">
            <w:pPr>
              <w:ind w:left="210" w:rightChars="-16" w:right="-34" w:hangingChars="100" w:hanging="210"/>
              <w:jc w:val="left"/>
              <w:rPr>
                <w:szCs w:val="21"/>
              </w:rPr>
            </w:pPr>
            <w:r w:rsidRPr="005D2E13">
              <w:rPr>
                <w:rFonts w:hint="eastAsia"/>
                <w:color w:val="FF0000"/>
                <w:szCs w:val="21"/>
              </w:rPr>
              <w:t>【厚生労働大臣が定める基準】</w:t>
            </w:r>
          </w:p>
        </w:tc>
        <w:tc>
          <w:tcPr>
            <w:tcW w:w="99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AC0CEE8" w14:textId="77777777" w:rsidR="00C11F54" w:rsidRPr="005D2E13" w:rsidRDefault="00C11F54" w:rsidP="00C11F54">
            <w:pPr>
              <w:rPr>
                <w:sz w:val="18"/>
                <w:szCs w:val="18"/>
              </w:rPr>
            </w:pPr>
          </w:p>
        </w:tc>
        <w:tc>
          <w:tcPr>
            <w:tcW w:w="1368" w:type="dxa"/>
            <w:vMerge w:val="restart"/>
            <w:tcBorders>
              <w:top w:val="nil"/>
              <w:left w:val="single" w:sz="4" w:space="0" w:color="auto"/>
            </w:tcBorders>
            <w:tcMar>
              <w:top w:w="0" w:type="dxa"/>
              <w:left w:w="28" w:type="dxa"/>
              <w:bottom w:w="57" w:type="dxa"/>
              <w:right w:w="28" w:type="dxa"/>
            </w:tcMar>
          </w:tcPr>
          <w:p w14:paraId="6A070B42" w14:textId="77777777" w:rsidR="00C11F54" w:rsidRPr="005D2E13" w:rsidRDefault="00C11F54" w:rsidP="00C11F54">
            <w:pPr>
              <w:rPr>
                <w:sz w:val="18"/>
                <w:szCs w:val="18"/>
              </w:rPr>
            </w:pPr>
            <w:r w:rsidRPr="005D2E13">
              <w:rPr>
                <w:rFonts w:hint="eastAsia"/>
                <w:sz w:val="18"/>
                <w:szCs w:val="18"/>
              </w:rPr>
              <w:t>平</w:t>
            </w:r>
            <w:r w:rsidRPr="005D2E13">
              <w:rPr>
                <w:sz w:val="18"/>
                <w:szCs w:val="18"/>
              </w:rPr>
              <w:t>27厚労告95</w:t>
            </w:r>
          </w:p>
          <w:p w14:paraId="31CE6FC7" w14:textId="3064BA1E" w:rsidR="00C11F54" w:rsidRPr="005D2E13" w:rsidRDefault="00C11F54" w:rsidP="00C11F54">
            <w:pPr>
              <w:rPr>
                <w:sz w:val="18"/>
                <w:szCs w:val="18"/>
              </w:rPr>
            </w:pPr>
            <w:r w:rsidRPr="005D2E13">
              <w:rPr>
                <w:rFonts w:hint="eastAsia"/>
                <w:sz w:val="18"/>
                <w:szCs w:val="18"/>
              </w:rPr>
              <w:t>第11の2</w:t>
            </w:r>
          </w:p>
        </w:tc>
      </w:tr>
      <w:tr w:rsidR="00C11F54" w:rsidRPr="00727251" w14:paraId="2AA8177C" w14:textId="77777777" w:rsidTr="001B37CC">
        <w:tc>
          <w:tcPr>
            <w:tcW w:w="282" w:type="dxa"/>
            <w:tcBorders>
              <w:top w:val="nil"/>
              <w:bottom w:val="nil"/>
            </w:tcBorders>
            <w:tcMar>
              <w:top w:w="0" w:type="dxa"/>
              <w:left w:w="28" w:type="dxa"/>
              <w:bottom w:w="57" w:type="dxa"/>
              <w:right w:w="28" w:type="dxa"/>
            </w:tcMar>
          </w:tcPr>
          <w:p w14:paraId="1ED59E8F" w14:textId="77777777" w:rsidR="00C11F54" w:rsidRPr="00532C45" w:rsidRDefault="00C11F54" w:rsidP="00C11F54">
            <w:pPr>
              <w:jc w:val="left"/>
              <w:rPr>
                <w:szCs w:val="21"/>
              </w:rPr>
            </w:pPr>
          </w:p>
        </w:tc>
        <w:tc>
          <w:tcPr>
            <w:tcW w:w="1273" w:type="dxa"/>
            <w:vMerge/>
            <w:tcBorders>
              <w:bottom w:val="nil"/>
              <w:right w:val="single" w:sz="4" w:space="0" w:color="auto"/>
            </w:tcBorders>
            <w:tcMar>
              <w:top w:w="0" w:type="dxa"/>
              <w:left w:w="57" w:type="dxa"/>
              <w:bottom w:w="57" w:type="dxa"/>
              <w:right w:w="57" w:type="dxa"/>
            </w:tcMar>
          </w:tcPr>
          <w:p w14:paraId="04308C73" w14:textId="77777777" w:rsidR="00C11F54" w:rsidRPr="005D2E13" w:rsidRDefault="00C11F54" w:rsidP="00C11F54">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F4BCC12" w14:textId="77777777" w:rsidR="00C11F54" w:rsidRDefault="00C11F54" w:rsidP="00C11F54">
            <w:pPr>
              <w:ind w:rightChars="-16" w:right="-34" w:firstLineChars="100" w:firstLine="210"/>
              <w:jc w:val="left"/>
              <w:rPr>
                <w:bCs/>
                <w:color w:val="FF0000"/>
                <w:szCs w:val="21"/>
              </w:rPr>
            </w:pPr>
            <w:r w:rsidRPr="005D2E13">
              <w:rPr>
                <w:rFonts w:hint="eastAsia"/>
                <w:bCs/>
                <w:color w:val="FF0000"/>
                <w:szCs w:val="21"/>
              </w:rPr>
              <w:t>感染症及び非常災害が発生した場合において、利用者に対するサービスの提供を継続的に実施し、及び非常時の体制で早期の業務再開を図るための計画（業務継続計画）を策定し、当該業務継続計画に従い必要な措置を講じていること。</w:t>
            </w:r>
          </w:p>
          <w:p w14:paraId="5588C99B" w14:textId="55B5ECD7" w:rsidR="00E92AD5" w:rsidRPr="005D2E13" w:rsidRDefault="00E92AD5" w:rsidP="00C11F54">
            <w:pPr>
              <w:ind w:rightChars="-16" w:right="-34" w:firstLineChars="100" w:firstLine="210"/>
              <w:jc w:val="left"/>
              <w:rPr>
                <w:szCs w:val="21"/>
              </w:rPr>
            </w:pPr>
          </w:p>
        </w:tc>
        <w:tc>
          <w:tcPr>
            <w:tcW w:w="99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BAB1121" w14:textId="77777777" w:rsidR="00C11F54" w:rsidRPr="005D2E13" w:rsidRDefault="00C11F54" w:rsidP="00C11F54">
            <w:pPr>
              <w:rPr>
                <w:sz w:val="18"/>
                <w:szCs w:val="18"/>
              </w:rPr>
            </w:pPr>
          </w:p>
        </w:tc>
        <w:tc>
          <w:tcPr>
            <w:tcW w:w="1368" w:type="dxa"/>
            <w:vMerge/>
            <w:tcBorders>
              <w:left w:val="single" w:sz="4" w:space="0" w:color="auto"/>
              <w:bottom w:val="nil"/>
            </w:tcBorders>
            <w:tcMar>
              <w:top w:w="0" w:type="dxa"/>
              <w:left w:w="28" w:type="dxa"/>
              <w:bottom w:w="57" w:type="dxa"/>
              <w:right w:w="28" w:type="dxa"/>
            </w:tcMar>
          </w:tcPr>
          <w:p w14:paraId="6CBD0650" w14:textId="77777777" w:rsidR="00C11F54" w:rsidRPr="005D2E13" w:rsidRDefault="00C11F54" w:rsidP="00C11F54">
            <w:pPr>
              <w:rPr>
                <w:sz w:val="18"/>
                <w:szCs w:val="18"/>
              </w:rPr>
            </w:pPr>
          </w:p>
        </w:tc>
      </w:tr>
      <w:tr w:rsidR="00C11F54" w:rsidRPr="00727251" w14:paraId="7EBA9C03" w14:textId="77777777" w:rsidTr="00BF2417">
        <w:tc>
          <w:tcPr>
            <w:tcW w:w="282" w:type="dxa"/>
            <w:tcBorders>
              <w:top w:val="nil"/>
              <w:bottom w:val="nil"/>
            </w:tcBorders>
            <w:tcMar>
              <w:top w:w="0" w:type="dxa"/>
              <w:left w:w="28" w:type="dxa"/>
              <w:bottom w:w="57" w:type="dxa"/>
              <w:right w:w="28" w:type="dxa"/>
            </w:tcMar>
          </w:tcPr>
          <w:p w14:paraId="0D99C398"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EF16600" w14:textId="77777777" w:rsidR="00C11F54" w:rsidRPr="005D2E13" w:rsidRDefault="00C11F54" w:rsidP="00C11F54">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DE2E849" w14:textId="7FED4555" w:rsidR="00C11F54" w:rsidRPr="005D2E13" w:rsidRDefault="00C11F54" w:rsidP="00C11F54">
            <w:pPr>
              <w:ind w:left="210" w:rightChars="-16" w:right="-34" w:hangingChars="100" w:hanging="210"/>
              <w:jc w:val="left"/>
              <w:rPr>
                <w:szCs w:val="21"/>
              </w:rPr>
            </w:pPr>
            <w:r w:rsidRPr="005D2E13">
              <w:rPr>
                <w:rFonts w:hint="eastAsia"/>
                <w:color w:val="FF0000"/>
                <w:szCs w:val="18"/>
              </w:rPr>
              <w:t>※　業務継続計画未策定減算については、「2</w:t>
            </w:r>
            <w:ins w:id="0" w:author="佐藤　香織" w:date="2024-08-29T19:53:00Z">
              <w:r w:rsidR="00FA46E5" w:rsidRPr="005D2E13">
                <w:rPr>
                  <w:rFonts w:hint="eastAsia"/>
                  <w:color w:val="FF0000"/>
                  <w:szCs w:val="18"/>
                </w:rPr>
                <w:t>5</w:t>
              </w:r>
            </w:ins>
            <w:del w:id="1" w:author="佐藤　香織" w:date="2024-08-29T19:53:00Z">
              <w:r w:rsidRPr="005D2E13" w:rsidDel="00FA46E5">
                <w:rPr>
                  <w:rFonts w:hint="eastAsia"/>
                  <w:color w:val="FF0000"/>
                  <w:szCs w:val="18"/>
                </w:rPr>
                <w:delText>4</w:delText>
              </w:r>
            </w:del>
            <w:r w:rsidRPr="005D2E13">
              <w:rPr>
                <w:rFonts w:hint="eastAsia"/>
                <w:color w:val="FF0000"/>
                <w:szCs w:val="18"/>
              </w:rPr>
              <w:t xml:space="preserve">　業務継続計画の策定等」(</w:t>
            </w:r>
            <w:r w:rsidRPr="005D2E13">
              <w:rPr>
                <w:color w:val="FF0000"/>
                <w:szCs w:val="18"/>
              </w:rPr>
              <w:t>1)</w:t>
            </w:r>
            <w:r w:rsidRPr="005D2E13">
              <w:rPr>
                <w:rFonts w:hint="eastAsia"/>
                <w:color w:val="FF0000"/>
                <w:szCs w:val="18"/>
              </w:rPr>
              <w:t>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し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4F63401" w14:textId="77777777" w:rsidR="00C11F54" w:rsidRPr="005D2E13"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073FB962" w14:textId="77777777" w:rsidR="00C11F54" w:rsidRPr="005D2E13" w:rsidRDefault="00C11F54" w:rsidP="00C11F54">
            <w:pPr>
              <w:rPr>
                <w:sz w:val="18"/>
                <w:szCs w:val="18"/>
              </w:rPr>
            </w:pPr>
            <w:r w:rsidRPr="005D2E13">
              <w:rPr>
                <w:rFonts w:hint="eastAsia"/>
                <w:sz w:val="18"/>
                <w:szCs w:val="18"/>
              </w:rPr>
              <w:t>平</w:t>
            </w:r>
            <w:r w:rsidRPr="005D2E13">
              <w:rPr>
                <w:sz w:val="18"/>
                <w:szCs w:val="18"/>
              </w:rPr>
              <w:t>12老企36</w:t>
            </w:r>
          </w:p>
          <w:p w14:paraId="6435CB06" w14:textId="29566115" w:rsidR="00C11F54" w:rsidRPr="005D2E13" w:rsidRDefault="00C11F54" w:rsidP="00C11F54">
            <w:pPr>
              <w:rPr>
                <w:sz w:val="18"/>
                <w:szCs w:val="18"/>
              </w:rPr>
            </w:pPr>
            <w:r w:rsidRPr="005D2E13">
              <w:rPr>
                <w:rFonts w:hint="eastAsia"/>
                <w:sz w:val="18"/>
                <w:szCs w:val="18"/>
              </w:rPr>
              <w:t>第</w:t>
            </w:r>
            <w:r w:rsidRPr="005D2E13">
              <w:rPr>
                <w:sz w:val="18"/>
                <w:szCs w:val="18"/>
              </w:rPr>
              <w:t>2の</w:t>
            </w:r>
            <w:r w:rsidRPr="005D2E13">
              <w:rPr>
                <w:rFonts w:hint="eastAsia"/>
                <w:sz w:val="18"/>
                <w:szCs w:val="18"/>
              </w:rPr>
              <w:t>5</w:t>
            </w:r>
            <w:r w:rsidRPr="005D2E13">
              <w:rPr>
                <w:sz w:val="18"/>
                <w:szCs w:val="18"/>
              </w:rPr>
              <w:t>(</w:t>
            </w:r>
            <w:r w:rsidRPr="005D2E13">
              <w:rPr>
                <w:rFonts w:hint="eastAsia"/>
                <w:sz w:val="18"/>
                <w:szCs w:val="18"/>
              </w:rPr>
              <w:t>5</w:t>
            </w:r>
            <w:r w:rsidRPr="005D2E13">
              <w:rPr>
                <w:sz w:val="18"/>
                <w:szCs w:val="18"/>
              </w:rPr>
              <w:t>)</w:t>
            </w:r>
          </w:p>
        </w:tc>
      </w:tr>
      <w:tr w:rsidR="00C11F54" w:rsidRPr="00727251" w14:paraId="23D8B2D3" w14:textId="77777777" w:rsidTr="00BF2417">
        <w:tc>
          <w:tcPr>
            <w:tcW w:w="282" w:type="dxa"/>
            <w:tcBorders>
              <w:top w:val="nil"/>
              <w:bottom w:val="single" w:sz="4" w:space="0" w:color="auto"/>
            </w:tcBorders>
            <w:tcMar>
              <w:top w:w="0" w:type="dxa"/>
              <w:left w:w="28" w:type="dxa"/>
              <w:bottom w:w="57" w:type="dxa"/>
              <w:right w:w="28" w:type="dxa"/>
            </w:tcMar>
          </w:tcPr>
          <w:p w14:paraId="58002270" w14:textId="77777777" w:rsidR="00C11F54" w:rsidRPr="00532C45" w:rsidRDefault="00C11F54" w:rsidP="00C11F54">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18360C90" w14:textId="77777777" w:rsidR="00C11F54" w:rsidRDefault="00C11F54" w:rsidP="00C11F54">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F98A98C" w14:textId="77777777" w:rsidR="00C11F54" w:rsidRDefault="00C11F54" w:rsidP="00C11F54">
            <w:pPr>
              <w:ind w:left="210" w:rightChars="-16" w:right="-34" w:hangingChars="100" w:hanging="210"/>
              <w:jc w:val="left"/>
              <w:rPr>
                <w:color w:val="FF0000"/>
                <w:szCs w:val="18"/>
              </w:rPr>
            </w:pPr>
            <w:r w:rsidRPr="005D2E13">
              <w:rPr>
                <w:rFonts w:hint="eastAsia"/>
                <w:color w:val="FF0000"/>
                <w:szCs w:val="18"/>
              </w:rPr>
              <w:t>※　経過措置として、令和７年３月</w:t>
            </w:r>
            <w:r w:rsidRPr="005D2E13">
              <w:rPr>
                <w:color w:val="FF0000"/>
                <w:szCs w:val="18"/>
              </w:rPr>
              <w:t>31</w:t>
            </w:r>
            <w:r w:rsidRPr="005D2E13">
              <w:rPr>
                <w:rFonts w:hint="eastAsia"/>
                <w:color w:val="FF0000"/>
                <w:szCs w:val="18"/>
              </w:rPr>
              <w:t>日までの間、感染症の予防及びまん延の防止のための指針及び非常災害に関する具体的計画を策定している場合には、当該減算は適用しませんが、義務となっていることを踏まえ、速やかに作成してください。</w:t>
            </w:r>
          </w:p>
          <w:p w14:paraId="6C8CBD09" w14:textId="05C34773" w:rsidR="00E92AD5" w:rsidRPr="005D2E13" w:rsidRDefault="00E92AD5" w:rsidP="00C11F54">
            <w:pPr>
              <w:ind w:left="210" w:rightChars="-16" w:right="-34" w:hangingChars="100" w:hanging="210"/>
              <w:jc w:val="left"/>
              <w:rPr>
                <w:szCs w:val="21"/>
              </w:rPr>
            </w:pP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E3D0278" w14:textId="77777777" w:rsidR="00C11F54" w:rsidRPr="005D2E13" w:rsidRDefault="00C11F54" w:rsidP="00C11F54">
            <w:pPr>
              <w:rPr>
                <w:sz w:val="18"/>
                <w:szCs w:val="18"/>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3594ADB4" w14:textId="77777777" w:rsidR="00C11F54" w:rsidRPr="005D2E13" w:rsidRDefault="00C11F54" w:rsidP="00C11F54">
            <w:pPr>
              <w:rPr>
                <w:sz w:val="18"/>
                <w:szCs w:val="18"/>
              </w:rPr>
            </w:pPr>
          </w:p>
        </w:tc>
      </w:tr>
      <w:tr w:rsidR="00C11F54" w:rsidRPr="00727251" w14:paraId="3169D8EB" w14:textId="77777777" w:rsidTr="00C1793D">
        <w:tc>
          <w:tcPr>
            <w:tcW w:w="282" w:type="dxa"/>
            <w:tcBorders>
              <w:top w:val="single" w:sz="4" w:space="0" w:color="auto"/>
              <w:bottom w:val="nil"/>
            </w:tcBorders>
            <w:tcMar>
              <w:top w:w="0" w:type="dxa"/>
              <w:left w:w="28" w:type="dxa"/>
              <w:bottom w:w="57" w:type="dxa"/>
              <w:right w:w="28" w:type="dxa"/>
            </w:tcMar>
          </w:tcPr>
          <w:p w14:paraId="6A0A15B4" w14:textId="0BF26848" w:rsidR="00C11F54" w:rsidRPr="00532C45" w:rsidRDefault="005159BC" w:rsidP="00C11F54">
            <w:pPr>
              <w:jc w:val="left"/>
              <w:rPr>
                <w:szCs w:val="21"/>
              </w:rPr>
            </w:pPr>
            <w:r>
              <w:rPr>
                <w:rFonts w:hint="eastAsia"/>
                <w:szCs w:val="21"/>
              </w:rPr>
              <w:t>5</w:t>
            </w:r>
          </w:p>
        </w:tc>
        <w:tc>
          <w:tcPr>
            <w:tcW w:w="1273" w:type="dxa"/>
            <w:tcBorders>
              <w:top w:val="single" w:sz="4" w:space="0" w:color="auto"/>
              <w:bottom w:val="nil"/>
              <w:right w:val="single" w:sz="4" w:space="0" w:color="auto"/>
            </w:tcBorders>
            <w:tcMar>
              <w:top w:w="0" w:type="dxa"/>
              <w:left w:w="57" w:type="dxa"/>
              <w:bottom w:w="57" w:type="dxa"/>
              <w:right w:w="57" w:type="dxa"/>
            </w:tcMar>
          </w:tcPr>
          <w:p w14:paraId="441EFA7E" w14:textId="3EF1E309" w:rsidR="00C11F54" w:rsidRPr="00532C45" w:rsidRDefault="00C11F54" w:rsidP="00C11F54">
            <w:pPr>
              <w:jc w:val="left"/>
              <w:rPr>
                <w:szCs w:val="21"/>
              </w:rPr>
            </w:pPr>
            <w:r w:rsidRPr="00532C45">
              <w:rPr>
                <w:rFonts w:hint="eastAsia"/>
                <w:szCs w:val="21"/>
              </w:rPr>
              <w:t>同一の敷地内若しくは隣接する敷地内の建物に居住する利用者に対する取扱い</w:t>
            </w:r>
          </w:p>
          <w:p w14:paraId="737C910E" w14:textId="77777777" w:rsidR="00C11F54" w:rsidRPr="00532C45" w:rsidRDefault="00C11F54" w:rsidP="00C11F54">
            <w:pPr>
              <w:jc w:val="left"/>
              <w:rPr>
                <w:szCs w:val="21"/>
              </w:rPr>
            </w:pPr>
          </w:p>
          <w:p w14:paraId="1FEF8FA8" w14:textId="0CD5CBC3" w:rsidR="00C11F54" w:rsidRPr="00532C45" w:rsidRDefault="00C11F54" w:rsidP="00C11F54">
            <w:pPr>
              <w:jc w:val="left"/>
              <w:rPr>
                <w:szCs w:val="21"/>
              </w:rPr>
            </w:pPr>
            <w:r w:rsidRPr="00532C45">
              <w:rPr>
                <w:rFonts w:hint="eastAsia"/>
                <w:szCs w:val="21"/>
              </w:rPr>
              <w:t>（介護予防も同様）</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1385B70" w14:textId="77777777" w:rsidR="00C11F54" w:rsidRDefault="00C11F54" w:rsidP="00C11F54">
            <w:pPr>
              <w:widowControl/>
              <w:jc w:val="left"/>
              <w:rPr>
                <w:rFonts w:ascii="ＭＳ ゴシック" w:eastAsia="ＭＳ ゴシック" w:hAnsi="ＭＳ ゴシック"/>
                <w:b/>
                <w:bCs/>
                <w:szCs w:val="21"/>
              </w:rPr>
            </w:pPr>
            <w:r w:rsidRPr="00532C45">
              <w:rPr>
                <w:rFonts w:ascii="ＭＳ ゴシック" w:eastAsia="ＭＳ ゴシック" w:hAnsi="ＭＳ ゴシック" w:hint="eastAsia"/>
                <w:b/>
                <w:bCs/>
                <w:szCs w:val="21"/>
              </w:rPr>
              <w:t xml:space="preserve">　(介護予防)訪問リハビリテーション事業所のある建物と同一の敷地内若しくは隣接する敷地内の建物若しくは(介護予防)訪問リハビリテーション事業所と同一の建物（以下</w:t>
            </w:r>
            <w:r>
              <w:rPr>
                <w:rFonts w:ascii="ＭＳ ゴシック" w:eastAsia="ＭＳ ゴシック" w:hAnsi="ＭＳ ゴシック" w:hint="eastAsia"/>
                <w:b/>
                <w:bCs/>
                <w:szCs w:val="21"/>
              </w:rPr>
              <w:t xml:space="preserve"> </w:t>
            </w:r>
            <w:r w:rsidRPr="00532C45">
              <w:rPr>
                <w:rFonts w:ascii="ＭＳ ゴシック" w:eastAsia="ＭＳ ゴシック" w:hAnsi="ＭＳ ゴシック" w:hint="eastAsia"/>
                <w:b/>
                <w:bCs/>
                <w:szCs w:val="21"/>
              </w:rPr>
              <w:t>「同一敷地内建物等」という。）に居住する利用者（（介護予防）訪問リハビリテーション事業所における１月当たりの利用者が同一敷地内建物等に50人以上居住する建物に居住する利用者を除く。）又は（介護予防）訪問リハビリテーション事業所における１月当たりの利用者が同一の建物に20人以上居住する建物（同一敷地内建物等を除く。）に居住する利用者に対して、（介護予防）訪問リハビリテーションを行った場合は、1回につき所定単位数の100分の90に相当する単位数を算定し、（介護予防）訪問リハビリテーション事業所における1月あたりの利用者が同一敷地内建物等に50人以上居住する建物に居住する利用者に対して、（介護予防）訪問リハビリテーションを行った場合は、１回につき所定単位数の100分の85に相当する単位数を算定していますか。</w:t>
            </w:r>
          </w:p>
          <w:p w14:paraId="4466DDC6" w14:textId="3D5501F1" w:rsidR="00E92AD5" w:rsidRPr="00532C45" w:rsidRDefault="00E92AD5" w:rsidP="00C11F54">
            <w:pPr>
              <w:widowControl/>
              <w:jc w:val="left"/>
              <w:rPr>
                <w:szCs w:val="21"/>
              </w:rPr>
            </w:pP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6E6EBE6" w14:textId="77777777" w:rsidR="00C11F54" w:rsidRPr="00AA1E0B" w:rsidRDefault="00463588" w:rsidP="00C11F54">
            <w:pPr>
              <w:rPr>
                <w:sz w:val="18"/>
                <w:szCs w:val="18"/>
              </w:rPr>
            </w:pPr>
            <w:sdt>
              <w:sdtPr>
                <w:rPr>
                  <w:sz w:val="18"/>
                  <w:szCs w:val="18"/>
                </w:rPr>
                <w:id w:val="1650322839"/>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いる</w:t>
            </w:r>
          </w:p>
          <w:p w14:paraId="73F4B0D7" w14:textId="77777777" w:rsidR="00C11F54" w:rsidRPr="00AA1E0B" w:rsidRDefault="00463588" w:rsidP="00C11F54">
            <w:pPr>
              <w:rPr>
                <w:sz w:val="18"/>
                <w:szCs w:val="18"/>
              </w:rPr>
            </w:pPr>
            <w:sdt>
              <w:sdtPr>
                <w:rPr>
                  <w:sz w:val="18"/>
                  <w:szCs w:val="18"/>
                </w:rPr>
                <w:id w:val="971720945"/>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いない</w:t>
            </w:r>
          </w:p>
          <w:p w14:paraId="3956C22E" w14:textId="4DCEB372" w:rsidR="00C11F54" w:rsidRPr="00AA1E0B" w:rsidRDefault="00463588" w:rsidP="00C11F54">
            <w:pPr>
              <w:rPr>
                <w:sz w:val="18"/>
                <w:szCs w:val="18"/>
              </w:rPr>
            </w:pPr>
            <w:sdt>
              <w:sdtPr>
                <w:rPr>
                  <w:sz w:val="18"/>
                  <w:szCs w:val="18"/>
                </w:rPr>
                <w:id w:val="-1576739029"/>
                <w14:checkbox>
                  <w14:checked w14:val="0"/>
                  <w14:checkedState w14:val="2612" w14:font="ＭＳ ゴシック"/>
                  <w14:uncheckedState w14:val="2610" w14:font="ＭＳ ゴシック"/>
                </w14:checkbox>
              </w:sdtPr>
              <w:sdtEndPr/>
              <w:sdtContent>
                <w:r w:rsidR="00C11F54">
                  <w:rPr>
                    <w:rFonts w:ascii="ＭＳ ゴシック" w:eastAsia="ＭＳ ゴシック" w:hAnsi="ＭＳ ゴシック" w:hint="eastAsia"/>
                    <w:sz w:val="18"/>
                    <w:szCs w:val="18"/>
                  </w:rPr>
                  <w:t>☐</w:t>
                </w:r>
              </w:sdtContent>
            </w:sdt>
            <w:r w:rsidR="00C11F54" w:rsidRPr="00AA1E0B">
              <w:rPr>
                <w:rFonts w:hint="eastAsia"/>
                <w:sz w:val="18"/>
                <w:szCs w:val="18"/>
              </w:rPr>
              <w:t>該当なし</w:t>
            </w:r>
          </w:p>
        </w:tc>
        <w:tc>
          <w:tcPr>
            <w:tcW w:w="1368" w:type="dxa"/>
            <w:tcBorders>
              <w:top w:val="single" w:sz="4" w:space="0" w:color="auto"/>
              <w:left w:val="single" w:sz="4" w:space="0" w:color="auto"/>
              <w:bottom w:val="nil"/>
            </w:tcBorders>
            <w:tcMar>
              <w:top w:w="0" w:type="dxa"/>
              <w:left w:w="28" w:type="dxa"/>
              <w:bottom w:w="57" w:type="dxa"/>
              <w:right w:w="28" w:type="dxa"/>
            </w:tcMar>
          </w:tcPr>
          <w:p w14:paraId="302A3951" w14:textId="77777777" w:rsidR="00C11F54" w:rsidRPr="005D2E13" w:rsidRDefault="00C11F54" w:rsidP="00C11F54">
            <w:pPr>
              <w:rPr>
                <w:sz w:val="18"/>
                <w:szCs w:val="18"/>
              </w:rPr>
            </w:pPr>
            <w:r w:rsidRPr="005D2E13">
              <w:rPr>
                <w:rFonts w:hint="eastAsia"/>
                <w:sz w:val="18"/>
                <w:szCs w:val="18"/>
              </w:rPr>
              <w:t>平</w:t>
            </w:r>
            <w:r w:rsidRPr="005D2E13">
              <w:rPr>
                <w:sz w:val="18"/>
                <w:szCs w:val="18"/>
              </w:rPr>
              <w:t>12厚告19</w:t>
            </w:r>
          </w:p>
          <w:p w14:paraId="5EE5951E" w14:textId="469D85BD" w:rsidR="00C11F54" w:rsidRPr="005D2E13" w:rsidRDefault="00C11F54" w:rsidP="00C11F54">
            <w:pPr>
              <w:rPr>
                <w:sz w:val="18"/>
                <w:szCs w:val="18"/>
              </w:rPr>
            </w:pPr>
            <w:r w:rsidRPr="005D2E13">
              <w:rPr>
                <w:rFonts w:hint="eastAsia"/>
                <w:sz w:val="18"/>
                <w:szCs w:val="18"/>
              </w:rPr>
              <w:t>別表</w:t>
            </w:r>
            <w:r w:rsidRPr="005D2E13">
              <w:rPr>
                <w:sz w:val="18"/>
                <w:szCs w:val="18"/>
              </w:rPr>
              <w:t>4の</w:t>
            </w:r>
            <w:r w:rsidRPr="005D2E13">
              <w:rPr>
                <w:rFonts w:hint="eastAsia"/>
                <w:sz w:val="18"/>
                <w:szCs w:val="18"/>
              </w:rPr>
              <w:t>イ</w:t>
            </w:r>
            <w:r w:rsidRPr="005D2E13">
              <w:rPr>
                <w:sz w:val="18"/>
                <w:szCs w:val="18"/>
              </w:rPr>
              <w:t>注</w:t>
            </w:r>
            <w:r w:rsidRPr="005D2E13">
              <w:rPr>
                <w:rFonts w:hint="eastAsia"/>
                <w:sz w:val="18"/>
                <w:szCs w:val="18"/>
              </w:rPr>
              <w:t>4</w:t>
            </w:r>
          </w:p>
          <w:p w14:paraId="28967EAF" w14:textId="77777777" w:rsidR="00C11F54" w:rsidRPr="005D2E13" w:rsidRDefault="00C11F54" w:rsidP="00C11F54">
            <w:pPr>
              <w:rPr>
                <w:sz w:val="18"/>
                <w:szCs w:val="18"/>
              </w:rPr>
            </w:pPr>
            <w:r w:rsidRPr="005D2E13">
              <w:rPr>
                <w:rFonts w:hint="eastAsia"/>
                <w:sz w:val="18"/>
                <w:szCs w:val="18"/>
              </w:rPr>
              <w:t>平</w:t>
            </w:r>
            <w:r w:rsidRPr="005D2E13">
              <w:rPr>
                <w:sz w:val="18"/>
                <w:szCs w:val="18"/>
              </w:rPr>
              <w:t>18厚労告127</w:t>
            </w:r>
          </w:p>
          <w:p w14:paraId="506442F7" w14:textId="63B5F6EE" w:rsidR="00C11F54" w:rsidRPr="005D2E13" w:rsidRDefault="00C11F54" w:rsidP="00C11F54">
            <w:pPr>
              <w:rPr>
                <w:sz w:val="18"/>
                <w:szCs w:val="18"/>
              </w:rPr>
            </w:pPr>
            <w:r w:rsidRPr="005D2E13">
              <w:rPr>
                <w:rFonts w:hint="eastAsia"/>
                <w:sz w:val="18"/>
                <w:szCs w:val="18"/>
              </w:rPr>
              <w:t>別表</w:t>
            </w:r>
            <w:r w:rsidRPr="005D2E13">
              <w:rPr>
                <w:sz w:val="18"/>
                <w:szCs w:val="18"/>
              </w:rPr>
              <w:t>3の</w:t>
            </w:r>
            <w:r w:rsidRPr="005D2E13">
              <w:rPr>
                <w:rFonts w:hint="eastAsia"/>
                <w:sz w:val="18"/>
                <w:szCs w:val="18"/>
              </w:rPr>
              <w:t>イ</w:t>
            </w:r>
            <w:r w:rsidRPr="005D2E13">
              <w:rPr>
                <w:sz w:val="18"/>
                <w:szCs w:val="18"/>
              </w:rPr>
              <w:t>注</w:t>
            </w:r>
            <w:r w:rsidRPr="005D2E13">
              <w:rPr>
                <w:rFonts w:hint="eastAsia"/>
                <w:sz w:val="18"/>
                <w:szCs w:val="18"/>
              </w:rPr>
              <w:t>4</w:t>
            </w:r>
          </w:p>
        </w:tc>
      </w:tr>
      <w:tr w:rsidR="00C11F54" w:rsidRPr="00727251" w14:paraId="4009884E" w14:textId="77777777" w:rsidTr="00E724C2">
        <w:tc>
          <w:tcPr>
            <w:tcW w:w="282" w:type="dxa"/>
            <w:tcBorders>
              <w:top w:val="nil"/>
              <w:bottom w:val="nil"/>
            </w:tcBorders>
            <w:tcMar>
              <w:top w:w="0" w:type="dxa"/>
              <w:left w:w="28" w:type="dxa"/>
              <w:bottom w:w="57" w:type="dxa"/>
              <w:right w:w="28" w:type="dxa"/>
            </w:tcMar>
          </w:tcPr>
          <w:p w14:paraId="39DE8A89"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9757406" w14:textId="77777777" w:rsidR="00C11F54" w:rsidRPr="00532C45" w:rsidRDefault="00C11F54" w:rsidP="00C11F54">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9F0E43F" w14:textId="19DE36E8" w:rsidR="00C11F54" w:rsidRPr="003D0681" w:rsidRDefault="00C11F54" w:rsidP="00C11F54">
            <w:pPr>
              <w:ind w:left="315" w:hangingChars="150" w:hanging="315"/>
              <w:jc w:val="left"/>
              <w:rPr>
                <w:szCs w:val="21"/>
              </w:rPr>
            </w:pPr>
            <w:r w:rsidRPr="003D0681">
              <w:rPr>
                <w:rFonts w:hint="eastAsia"/>
                <w:szCs w:val="21"/>
              </w:rPr>
              <w:t>※　同一敷地内建物等に居住する利用者に対する取扱い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971051A" w14:textId="795791D6"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0FDD837A" w14:textId="77777777" w:rsidR="00C11F54" w:rsidRPr="00727251" w:rsidRDefault="00C11F54" w:rsidP="00C11F54">
            <w:pPr>
              <w:rPr>
                <w:sz w:val="18"/>
                <w:szCs w:val="18"/>
              </w:rPr>
            </w:pPr>
          </w:p>
        </w:tc>
      </w:tr>
      <w:tr w:rsidR="00C11F54" w:rsidRPr="00727251" w14:paraId="7C9F3848" w14:textId="77777777" w:rsidTr="0066487D">
        <w:tc>
          <w:tcPr>
            <w:tcW w:w="282" w:type="dxa"/>
            <w:tcBorders>
              <w:top w:val="nil"/>
              <w:bottom w:val="nil"/>
            </w:tcBorders>
            <w:tcMar>
              <w:top w:w="0" w:type="dxa"/>
              <w:left w:w="28" w:type="dxa"/>
              <w:bottom w:w="57" w:type="dxa"/>
              <w:right w:w="28" w:type="dxa"/>
            </w:tcMar>
          </w:tcPr>
          <w:p w14:paraId="44B38B62"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6F70A8A"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3E5C251A" w14:textId="7B75B237" w:rsidR="00C11F54" w:rsidRPr="00532C45" w:rsidRDefault="00C11F54" w:rsidP="00C11F54">
            <w:pPr>
              <w:ind w:left="210" w:hangingChars="100" w:hanging="210"/>
              <w:jc w:val="left"/>
              <w:rPr>
                <w:szCs w:val="21"/>
              </w:rPr>
            </w:pPr>
            <w:r w:rsidRPr="00532C45">
              <w:rPr>
                <w:rFonts w:hint="eastAsia"/>
                <w:szCs w:val="21"/>
              </w:rPr>
              <w:t>①　｢同一敷地内建物等｣とは、当該事業所と構造上又は外形上、一体的な建築物及び同一敷地内並びに隣接する敷地(当該事業所と建築物が道路等を挟んで設置している場合を含む。</w:t>
            </w:r>
            <w:r w:rsidRPr="00532C45">
              <w:rPr>
                <w:szCs w:val="21"/>
              </w:rPr>
              <w:t>)</w:t>
            </w:r>
            <w:r w:rsidRPr="00532C45">
              <w:rPr>
                <w:rFonts w:hint="eastAsia"/>
                <w:szCs w:val="21"/>
              </w:rPr>
              <w:t xml:space="preserve"> にある建築物のうち</w:t>
            </w:r>
            <w:r>
              <w:rPr>
                <w:rFonts w:hint="eastAsia"/>
                <w:szCs w:val="21"/>
              </w:rPr>
              <w:t>、</w:t>
            </w:r>
            <w:r w:rsidRPr="00532C45">
              <w:rPr>
                <w:rFonts w:hint="eastAsia"/>
                <w:szCs w:val="21"/>
              </w:rPr>
              <w:t>効率的なサービス提供が可能なものを指すものです。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0082F88"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7CDA5162" w14:textId="77777777" w:rsidR="00C11F54" w:rsidRPr="00727251" w:rsidRDefault="00C11F54" w:rsidP="00014ADB">
            <w:pPr>
              <w:jc w:val="left"/>
              <w:rPr>
                <w:sz w:val="18"/>
                <w:szCs w:val="18"/>
              </w:rPr>
            </w:pPr>
            <w:r w:rsidRPr="00727251">
              <w:rPr>
                <w:rFonts w:hint="eastAsia"/>
                <w:sz w:val="18"/>
                <w:szCs w:val="18"/>
              </w:rPr>
              <w:t>平</w:t>
            </w:r>
            <w:r w:rsidRPr="00727251">
              <w:rPr>
                <w:sz w:val="18"/>
                <w:szCs w:val="18"/>
              </w:rPr>
              <w:t>12老企36</w:t>
            </w:r>
          </w:p>
          <w:p w14:paraId="0514737D" w14:textId="20C639A6" w:rsidR="00C11F54" w:rsidRPr="00727251" w:rsidRDefault="00C11F54" w:rsidP="00014ADB">
            <w:pPr>
              <w:jc w:val="left"/>
              <w:rPr>
                <w:sz w:val="18"/>
                <w:szCs w:val="18"/>
              </w:rPr>
            </w:pPr>
            <w:r w:rsidRPr="00727251">
              <w:rPr>
                <w:rFonts w:hint="eastAsia"/>
                <w:sz w:val="18"/>
                <w:szCs w:val="18"/>
              </w:rPr>
              <w:t>第</w:t>
            </w:r>
            <w:r w:rsidRPr="00727251">
              <w:rPr>
                <w:sz w:val="18"/>
                <w:szCs w:val="18"/>
              </w:rPr>
              <w:t>2の5(1)</w:t>
            </w:r>
            <w:r>
              <w:rPr>
                <w:sz w:val="18"/>
                <w:szCs w:val="18"/>
              </w:rPr>
              <w:t>準用</w:t>
            </w:r>
            <w:r w:rsidR="00014ADB">
              <w:rPr>
                <w:sz w:val="18"/>
                <w:szCs w:val="18"/>
              </w:rPr>
              <w:t>(</w:t>
            </w:r>
            <w:r w:rsidRPr="00727251">
              <w:rPr>
                <w:sz w:val="18"/>
                <w:szCs w:val="18"/>
              </w:rPr>
              <w:t>第2の2</w:t>
            </w:r>
            <w:r w:rsidR="00014ADB">
              <w:rPr>
                <w:sz w:val="18"/>
                <w:szCs w:val="18"/>
              </w:rPr>
              <w:t>(</w:t>
            </w:r>
            <w:r w:rsidRPr="00727251">
              <w:rPr>
                <w:sz w:val="18"/>
                <w:szCs w:val="18"/>
              </w:rPr>
              <w:t>14</w:t>
            </w:r>
            <w:r w:rsidR="00014ADB">
              <w:rPr>
                <w:sz w:val="18"/>
                <w:szCs w:val="18"/>
              </w:rPr>
              <w:t>)</w:t>
            </w:r>
            <w:r w:rsidRPr="00727251">
              <w:rPr>
                <w:sz w:val="18"/>
                <w:szCs w:val="18"/>
              </w:rPr>
              <w:t>①</w:t>
            </w:r>
            <w:r w:rsidR="00014ADB">
              <w:rPr>
                <w:rFonts w:hint="eastAsia"/>
                <w:sz w:val="18"/>
                <w:szCs w:val="18"/>
              </w:rPr>
              <w:t>)</w:t>
            </w:r>
          </w:p>
        </w:tc>
      </w:tr>
      <w:tr w:rsidR="00C11F54" w:rsidRPr="00727251" w14:paraId="63BD7C03" w14:textId="77777777" w:rsidTr="0066487D">
        <w:tc>
          <w:tcPr>
            <w:tcW w:w="282" w:type="dxa"/>
            <w:tcBorders>
              <w:top w:val="nil"/>
              <w:bottom w:val="nil"/>
            </w:tcBorders>
            <w:tcMar>
              <w:top w:w="0" w:type="dxa"/>
              <w:left w:w="28" w:type="dxa"/>
              <w:bottom w:w="57" w:type="dxa"/>
              <w:right w:w="28" w:type="dxa"/>
            </w:tcMar>
          </w:tcPr>
          <w:p w14:paraId="1665EB56"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F01F484" w14:textId="77777777" w:rsidR="00C11F54" w:rsidRPr="00532C45" w:rsidRDefault="00C11F54" w:rsidP="00C11F54">
            <w:pPr>
              <w:jc w:val="left"/>
              <w:rPr>
                <w:szCs w:val="21"/>
              </w:rPr>
            </w:pP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90E6795" w14:textId="26390A50" w:rsidR="00C11F54" w:rsidRPr="00532C45" w:rsidRDefault="00C11F54" w:rsidP="00C11F54">
            <w:pPr>
              <w:ind w:leftChars="150" w:left="315" w:firstLineChars="100" w:firstLine="210"/>
              <w:jc w:val="left"/>
              <w:rPr>
                <w:szCs w:val="21"/>
              </w:rPr>
            </w:pPr>
            <w:r w:rsidRPr="00532C45">
              <w:rPr>
                <w:rFonts w:hint="eastAsia"/>
                <w:szCs w:val="21"/>
              </w:rPr>
              <w:t>具体的には、一体的な建築物として、当該建物の１階部分に事業所がある場合や当該建物と渡り廊下でつながっている場合など、同一の敷地内若しくは隣接する敷地内の建物として、同一敷地内にある別棟の建築物や幅員の狭い道路を挟んで隣接する場合などが該当し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8A8B417"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2B11C4F4" w14:textId="77777777" w:rsidR="00C11F54" w:rsidRPr="00727251" w:rsidRDefault="00C11F54" w:rsidP="00C11F54">
            <w:pPr>
              <w:rPr>
                <w:sz w:val="18"/>
                <w:szCs w:val="18"/>
              </w:rPr>
            </w:pPr>
          </w:p>
        </w:tc>
      </w:tr>
      <w:tr w:rsidR="00C11F54" w:rsidRPr="00727251" w14:paraId="44616B87" w14:textId="77777777" w:rsidTr="0066487D">
        <w:tc>
          <w:tcPr>
            <w:tcW w:w="282" w:type="dxa"/>
            <w:tcBorders>
              <w:top w:val="nil"/>
              <w:bottom w:val="nil"/>
            </w:tcBorders>
            <w:tcMar>
              <w:top w:w="0" w:type="dxa"/>
              <w:left w:w="28" w:type="dxa"/>
              <w:bottom w:w="57" w:type="dxa"/>
              <w:right w:w="28" w:type="dxa"/>
            </w:tcMar>
          </w:tcPr>
          <w:p w14:paraId="033F1301"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5C8AFC2" w14:textId="77777777" w:rsidR="00C11F54" w:rsidRPr="00532C45" w:rsidRDefault="00C11F54" w:rsidP="00C11F54">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F0B6745" w14:textId="62795CE8" w:rsidR="00C11F54" w:rsidRPr="00532C45" w:rsidRDefault="00C11F54" w:rsidP="00C11F54">
            <w:pPr>
              <w:ind w:left="210" w:hangingChars="100" w:hanging="210"/>
              <w:jc w:val="left"/>
              <w:rPr>
                <w:szCs w:val="21"/>
              </w:rPr>
            </w:pPr>
            <w:r w:rsidRPr="00532C45">
              <w:rPr>
                <w:rFonts w:cs="ＭＳ 明朝" w:hint="eastAsia"/>
                <w:szCs w:val="21"/>
              </w:rPr>
              <w:t>②</w:t>
            </w:r>
            <w:r w:rsidRPr="00532C45">
              <w:rPr>
                <w:rFonts w:hint="eastAsia"/>
                <w:szCs w:val="21"/>
              </w:rPr>
              <w:t xml:space="preserve">　同一の建物に20人以上居住する建物（同一敷地内建物等を除く。）の定義</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385789E" w14:textId="77777777" w:rsidR="00C11F54" w:rsidRPr="00AA1E0B" w:rsidRDefault="00C11F54" w:rsidP="00C11F54">
            <w:pPr>
              <w:rPr>
                <w:sz w:val="18"/>
                <w:szCs w:val="18"/>
              </w:rPr>
            </w:pPr>
          </w:p>
        </w:tc>
        <w:tc>
          <w:tcPr>
            <w:tcW w:w="1368" w:type="dxa"/>
            <w:vMerge w:val="restart"/>
            <w:tcBorders>
              <w:top w:val="nil"/>
              <w:left w:val="single" w:sz="4" w:space="0" w:color="auto"/>
              <w:bottom w:val="nil"/>
            </w:tcBorders>
            <w:tcMar>
              <w:top w:w="0" w:type="dxa"/>
              <w:left w:w="28" w:type="dxa"/>
              <w:bottom w:w="57" w:type="dxa"/>
              <w:right w:w="28" w:type="dxa"/>
            </w:tcMar>
          </w:tcPr>
          <w:p w14:paraId="3C219175" w14:textId="77777777" w:rsidR="00C11F54" w:rsidRPr="00727251" w:rsidRDefault="00C11F54" w:rsidP="00C11F54">
            <w:pPr>
              <w:rPr>
                <w:sz w:val="18"/>
                <w:szCs w:val="18"/>
              </w:rPr>
            </w:pPr>
            <w:r w:rsidRPr="00727251">
              <w:rPr>
                <w:rFonts w:hint="eastAsia"/>
                <w:sz w:val="18"/>
                <w:szCs w:val="18"/>
              </w:rPr>
              <w:t>平</w:t>
            </w:r>
            <w:r w:rsidRPr="00727251">
              <w:rPr>
                <w:sz w:val="18"/>
                <w:szCs w:val="18"/>
              </w:rPr>
              <w:t>12老企36</w:t>
            </w:r>
          </w:p>
          <w:p w14:paraId="027101DF" w14:textId="6E3E897A" w:rsidR="00C11F54" w:rsidRPr="00727251" w:rsidRDefault="00C11F54" w:rsidP="00014ADB">
            <w:pPr>
              <w:jc w:val="left"/>
              <w:rPr>
                <w:sz w:val="18"/>
                <w:szCs w:val="18"/>
              </w:rPr>
            </w:pPr>
            <w:r w:rsidRPr="00727251">
              <w:rPr>
                <w:rFonts w:hint="eastAsia"/>
                <w:sz w:val="18"/>
                <w:szCs w:val="18"/>
              </w:rPr>
              <w:t>第</w:t>
            </w:r>
            <w:r w:rsidRPr="00727251">
              <w:rPr>
                <w:sz w:val="18"/>
                <w:szCs w:val="18"/>
              </w:rPr>
              <w:t>2の5(1)</w:t>
            </w:r>
            <w:r>
              <w:rPr>
                <w:sz w:val="18"/>
                <w:szCs w:val="18"/>
              </w:rPr>
              <w:t>準用(</w:t>
            </w:r>
            <w:r w:rsidRPr="00727251">
              <w:rPr>
                <w:sz w:val="18"/>
                <w:szCs w:val="18"/>
              </w:rPr>
              <w:t>第2の2(14)②）</w:t>
            </w:r>
          </w:p>
        </w:tc>
      </w:tr>
      <w:tr w:rsidR="00C11F54" w:rsidRPr="00727251" w14:paraId="5C3D0CD5" w14:textId="77777777" w:rsidTr="00C1793D">
        <w:tc>
          <w:tcPr>
            <w:tcW w:w="282" w:type="dxa"/>
            <w:tcBorders>
              <w:top w:val="nil"/>
              <w:bottom w:val="nil"/>
            </w:tcBorders>
            <w:tcMar>
              <w:top w:w="0" w:type="dxa"/>
              <w:left w:w="28" w:type="dxa"/>
              <w:bottom w:w="57" w:type="dxa"/>
              <w:right w:w="28" w:type="dxa"/>
            </w:tcMar>
          </w:tcPr>
          <w:p w14:paraId="6866F7A1"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136C74F"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3D890A26" w14:textId="5FFF8FBC" w:rsidR="00C11F54" w:rsidRPr="00532C45" w:rsidRDefault="00C11F54" w:rsidP="00C11F54">
            <w:pPr>
              <w:widowControl/>
              <w:ind w:left="210" w:hangingChars="100" w:hanging="210"/>
              <w:jc w:val="left"/>
              <w:rPr>
                <w:szCs w:val="21"/>
              </w:rPr>
            </w:pPr>
            <w:r w:rsidRPr="00532C45">
              <w:rPr>
                <w:rFonts w:hint="eastAsia"/>
                <w:szCs w:val="21"/>
              </w:rPr>
              <w:t xml:space="preserve">ア　｢当該事業所における利用者が同一建物に20人以上居住する建物｣とは、①に該当するもの以外の建築物を指すものであり、当該建築物に当該事業所の利用者が20人以上居住する場合に該当し、同一敷地内にある別棟の建物や道路を挟んで隣接する建物の利用者数を合算するものではありません。　</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D573596" w14:textId="77777777" w:rsidR="00C11F54" w:rsidRPr="00AA1E0B" w:rsidRDefault="00C11F54" w:rsidP="00C11F54">
            <w:pPr>
              <w:rPr>
                <w:sz w:val="18"/>
                <w:szCs w:val="18"/>
              </w:rPr>
            </w:pPr>
          </w:p>
        </w:tc>
        <w:tc>
          <w:tcPr>
            <w:tcW w:w="1368" w:type="dxa"/>
            <w:vMerge/>
            <w:tcBorders>
              <w:top w:val="nil"/>
              <w:left w:val="single" w:sz="4" w:space="0" w:color="auto"/>
              <w:bottom w:val="nil"/>
            </w:tcBorders>
            <w:tcMar>
              <w:top w:w="0" w:type="dxa"/>
              <w:left w:w="28" w:type="dxa"/>
              <w:bottom w:w="57" w:type="dxa"/>
              <w:right w:w="28" w:type="dxa"/>
            </w:tcMar>
          </w:tcPr>
          <w:p w14:paraId="25AF96E8" w14:textId="77777777" w:rsidR="00C11F54" w:rsidRPr="00727251" w:rsidRDefault="00C11F54" w:rsidP="00C11F54">
            <w:pPr>
              <w:rPr>
                <w:sz w:val="18"/>
                <w:szCs w:val="18"/>
              </w:rPr>
            </w:pPr>
          </w:p>
        </w:tc>
      </w:tr>
      <w:tr w:rsidR="00C11F54" w:rsidRPr="00727251" w14:paraId="1035D7C4" w14:textId="77777777" w:rsidTr="0066487D">
        <w:tc>
          <w:tcPr>
            <w:tcW w:w="282" w:type="dxa"/>
            <w:tcBorders>
              <w:top w:val="nil"/>
              <w:bottom w:val="nil"/>
            </w:tcBorders>
            <w:tcMar>
              <w:top w:w="0" w:type="dxa"/>
              <w:left w:w="28" w:type="dxa"/>
              <w:bottom w:w="57" w:type="dxa"/>
              <w:right w:w="28" w:type="dxa"/>
            </w:tcMar>
          </w:tcPr>
          <w:p w14:paraId="2D223D51"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5972285" w14:textId="77777777" w:rsidR="00C11F54" w:rsidRPr="00532C45" w:rsidRDefault="00C11F54" w:rsidP="00C11F54">
            <w:pPr>
              <w:jc w:val="left"/>
              <w:rPr>
                <w:szCs w:val="21"/>
              </w:rPr>
            </w:pP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21416D7" w14:textId="69254BBF" w:rsidR="00C11F54" w:rsidRPr="00532C45" w:rsidRDefault="00C11F54" w:rsidP="00C11F54">
            <w:pPr>
              <w:widowControl/>
              <w:ind w:left="210" w:hangingChars="100" w:hanging="210"/>
              <w:jc w:val="left"/>
              <w:rPr>
                <w:szCs w:val="21"/>
              </w:rPr>
            </w:pPr>
            <w:r w:rsidRPr="00532C45">
              <w:rPr>
                <w:rFonts w:hint="eastAsia"/>
                <w:szCs w:val="21"/>
              </w:rPr>
              <w:t>イ　この場合の利用者数は、１月間(暦月)の利用者数の平均を用います。この場合、１月間の利用者の数の平均は、当該月における１日ごとの該当する建物に居住する利用者の合計を、当該月の日数で除して得た値とします。この平均利用者数の算定に当たっては、小数点以下を切り捨てるものとし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7BD1DBB"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6D2A70CA" w14:textId="77777777" w:rsidR="00C11F54" w:rsidRPr="00727251" w:rsidRDefault="00C11F54" w:rsidP="00C11F54">
            <w:pPr>
              <w:rPr>
                <w:sz w:val="18"/>
                <w:szCs w:val="18"/>
              </w:rPr>
            </w:pPr>
          </w:p>
        </w:tc>
      </w:tr>
      <w:tr w:rsidR="00C11F54" w:rsidRPr="00727251" w14:paraId="25B36954" w14:textId="77777777" w:rsidTr="0066487D">
        <w:tc>
          <w:tcPr>
            <w:tcW w:w="282" w:type="dxa"/>
            <w:tcBorders>
              <w:top w:val="nil"/>
              <w:bottom w:val="nil"/>
            </w:tcBorders>
            <w:tcMar>
              <w:top w:w="0" w:type="dxa"/>
              <w:left w:w="28" w:type="dxa"/>
              <w:bottom w:w="57" w:type="dxa"/>
              <w:right w:w="28" w:type="dxa"/>
            </w:tcMar>
          </w:tcPr>
          <w:p w14:paraId="7CA340B5"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DF65D09" w14:textId="77777777" w:rsidR="00C11F54" w:rsidRPr="00532C45" w:rsidRDefault="00C11F54" w:rsidP="00C11F54">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F5BF0B9" w14:textId="2C86C425" w:rsidR="00C11F54" w:rsidRPr="00532C45" w:rsidRDefault="00C11F54" w:rsidP="00C11F54">
            <w:pPr>
              <w:ind w:left="210" w:hangingChars="100" w:hanging="210"/>
              <w:jc w:val="left"/>
              <w:rPr>
                <w:szCs w:val="21"/>
              </w:rPr>
            </w:pPr>
            <w:r w:rsidRPr="00532C45">
              <w:rPr>
                <w:rFonts w:hint="eastAsia"/>
                <w:szCs w:val="21"/>
              </w:rPr>
              <w:t>③　当該減算は、事業所と建築物の位置関係により、効率的なサービス提供が可能であることを適切に評価する趣旨であることに鑑み、本減算の適用については、位置関係のみをもって判断することがないよう留意し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52EA380"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0AE19509" w14:textId="77777777" w:rsidR="00C11F54" w:rsidRPr="00727251" w:rsidRDefault="00C11F54" w:rsidP="00014ADB">
            <w:pPr>
              <w:jc w:val="left"/>
              <w:rPr>
                <w:sz w:val="18"/>
                <w:szCs w:val="18"/>
              </w:rPr>
            </w:pPr>
            <w:r w:rsidRPr="00727251">
              <w:rPr>
                <w:rFonts w:hint="eastAsia"/>
                <w:sz w:val="18"/>
                <w:szCs w:val="18"/>
              </w:rPr>
              <w:t>平</w:t>
            </w:r>
            <w:r w:rsidRPr="00727251">
              <w:rPr>
                <w:sz w:val="18"/>
                <w:szCs w:val="18"/>
              </w:rPr>
              <w:t>12老企36</w:t>
            </w:r>
          </w:p>
          <w:p w14:paraId="79434B79" w14:textId="0B1F377D" w:rsidR="00C11F54" w:rsidRPr="00727251" w:rsidRDefault="00C11F54" w:rsidP="00014ADB">
            <w:pPr>
              <w:jc w:val="left"/>
              <w:rPr>
                <w:sz w:val="18"/>
                <w:szCs w:val="18"/>
              </w:rPr>
            </w:pPr>
            <w:r w:rsidRPr="00727251">
              <w:rPr>
                <w:rFonts w:hint="eastAsia"/>
                <w:sz w:val="18"/>
                <w:szCs w:val="18"/>
              </w:rPr>
              <w:t>第</w:t>
            </w:r>
            <w:r w:rsidRPr="00727251">
              <w:rPr>
                <w:sz w:val="18"/>
                <w:szCs w:val="18"/>
              </w:rPr>
              <w:t>2の5(1)準用（第2の2(14)③）</w:t>
            </w:r>
          </w:p>
        </w:tc>
      </w:tr>
      <w:tr w:rsidR="00C11F54" w:rsidRPr="00727251" w14:paraId="7328A564" w14:textId="77777777" w:rsidTr="00C1793D">
        <w:tc>
          <w:tcPr>
            <w:tcW w:w="282" w:type="dxa"/>
            <w:tcBorders>
              <w:top w:val="nil"/>
              <w:bottom w:val="nil"/>
            </w:tcBorders>
            <w:tcMar>
              <w:top w:w="0" w:type="dxa"/>
              <w:left w:w="28" w:type="dxa"/>
              <w:bottom w:w="57" w:type="dxa"/>
              <w:right w:w="28" w:type="dxa"/>
            </w:tcMar>
          </w:tcPr>
          <w:p w14:paraId="0EE0E030"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4054181"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38AECC91" w14:textId="7F6BF1F1" w:rsidR="00C11F54" w:rsidRPr="00532C45" w:rsidRDefault="00C11F54" w:rsidP="00C11F54">
            <w:pPr>
              <w:ind w:leftChars="100" w:left="210" w:firstLineChars="100" w:firstLine="210"/>
              <w:jc w:val="left"/>
              <w:rPr>
                <w:szCs w:val="21"/>
              </w:rPr>
            </w:pPr>
            <w:r w:rsidRPr="00532C45">
              <w:rPr>
                <w:rFonts w:hint="eastAsia"/>
                <w:szCs w:val="21"/>
              </w:rPr>
              <w:t>具体的には、次のような場合を一例として、サービス提供の効率化につながらない場合は、減算を適用すべきではありません。</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24EA989D" w14:textId="77777777" w:rsidR="00C11F54" w:rsidRPr="00AA1E0B" w:rsidRDefault="00C11F54" w:rsidP="00C11F54">
            <w:pPr>
              <w:rPr>
                <w:sz w:val="18"/>
                <w:szCs w:val="18"/>
              </w:rPr>
            </w:pPr>
          </w:p>
        </w:tc>
        <w:tc>
          <w:tcPr>
            <w:tcW w:w="1368" w:type="dxa"/>
            <w:tcBorders>
              <w:left w:val="single" w:sz="4" w:space="0" w:color="auto"/>
              <w:bottom w:val="nil"/>
            </w:tcBorders>
            <w:tcMar>
              <w:top w:w="0" w:type="dxa"/>
              <w:left w:w="28" w:type="dxa"/>
              <w:bottom w:w="57" w:type="dxa"/>
              <w:right w:w="28" w:type="dxa"/>
            </w:tcMar>
          </w:tcPr>
          <w:p w14:paraId="56ED92E1" w14:textId="77777777" w:rsidR="00C11F54" w:rsidRPr="00727251" w:rsidRDefault="00C11F54" w:rsidP="00014ADB">
            <w:pPr>
              <w:jc w:val="left"/>
              <w:rPr>
                <w:sz w:val="18"/>
                <w:szCs w:val="18"/>
              </w:rPr>
            </w:pPr>
          </w:p>
        </w:tc>
      </w:tr>
      <w:tr w:rsidR="00C11F54" w:rsidRPr="00727251" w14:paraId="7721D005" w14:textId="77777777" w:rsidTr="00C1793D">
        <w:tc>
          <w:tcPr>
            <w:tcW w:w="282" w:type="dxa"/>
            <w:tcBorders>
              <w:top w:val="nil"/>
              <w:bottom w:val="nil"/>
            </w:tcBorders>
            <w:tcMar>
              <w:top w:w="0" w:type="dxa"/>
              <w:left w:w="28" w:type="dxa"/>
              <w:bottom w:w="57" w:type="dxa"/>
              <w:right w:w="28" w:type="dxa"/>
            </w:tcMar>
          </w:tcPr>
          <w:p w14:paraId="05CF86BC"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5709365"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4AD34CE7" w14:textId="2568AB6E" w:rsidR="00C11F54" w:rsidRPr="00532C45" w:rsidRDefault="00C11F54" w:rsidP="00C11F54">
            <w:pPr>
              <w:widowControl/>
              <w:jc w:val="left"/>
              <w:rPr>
                <w:szCs w:val="21"/>
              </w:rPr>
            </w:pPr>
            <w:r>
              <w:rPr>
                <w:rFonts w:hint="eastAsia"/>
                <w:szCs w:val="21"/>
              </w:rPr>
              <w:t>【</w:t>
            </w:r>
            <w:r w:rsidRPr="00532C45">
              <w:rPr>
                <w:rFonts w:hint="eastAsia"/>
                <w:szCs w:val="21"/>
              </w:rPr>
              <w:t>同一敷地内建物等に該当しないものの例</w:t>
            </w:r>
            <w:r>
              <w:rPr>
                <w:rFonts w:hint="eastAsia"/>
                <w:szCs w:val="21"/>
              </w:rPr>
              <w:t>】</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273A1123"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79B02FAC" w14:textId="77777777" w:rsidR="00C11F54" w:rsidRPr="00727251" w:rsidRDefault="00C11F54" w:rsidP="00014ADB">
            <w:pPr>
              <w:jc w:val="left"/>
              <w:rPr>
                <w:sz w:val="18"/>
                <w:szCs w:val="18"/>
              </w:rPr>
            </w:pPr>
          </w:p>
        </w:tc>
      </w:tr>
      <w:tr w:rsidR="00C11F54" w:rsidRPr="00727251" w14:paraId="79CE64F8" w14:textId="77777777" w:rsidTr="00C1793D">
        <w:tc>
          <w:tcPr>
            <w:tcW w:w="282" w:type="dxa"/>
            <w:tcBorders>
              <w:top w:val="nil"/>
              <w:bottom w:val="nil"/>
            </w:tcBorders>
            <w:tcMar>
              <w:top w:w="0" w:type="dxa"/>
              <w:left w:w="28" w:type="dxa"/>
              <w:bottom w:w="57" w:type="dxa"/>
              <w:right w:w="28" w:type="dxa"/>
            </w:tcMar>
          </w:tcPr>
          <w:p w14:paraId="0BF4191C"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E73FC39"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329FE143" w14:textId="6FF168DB" w:rsidR="00C11F54" w:rsidRPr="00532C45" w:rsidRDefault="00C11F54" w:rsidP="00C11F54">
            <w:pPr>
              <w:widowControl/>
              <w:jc w:val="left"/>
              <w:rPr>
                <w:szCs w:val="21"/>
              </w:rPr>
            </w:pPr>
            <w:r w:rsidRPr="00532C45">
              <w:rPr>
                <w:rFonts w:hint="eastAsia"/>
                <w:szCs w:val="21"/>
              </w:rPr>
              <w:t>・</w:t>
            </w:r>
            <w:r>
              <w:rPr>
                <w:rFonts w:hint="eastAsia"/>
                <w:szCs w:val="21"/>
              </w:rPr>
              <w:t xml:space="preserve">　</w:t>
            </w:r>
            <w:r w:rsidRPr="00532C45">
              <w:rPr>
                <w:rFonts w:hint="eastAsia"/>
                <w:szCs w:val="21"/>
              </w:rPr>
              <w:t>同一敷地であっても、広大な敷地に複数の建物が点在する場合</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A9196EA"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7E576519" w14:textId="77777777" w:rsidR="00C11F54" w:rsidRPr="00727251" w:rsidRDefault="00C11F54" w:rsidP="00014ADB">
            <w:pPr>
              <w:jc w:val="left"/>
              <w:rPr>
                <w:sz w:val="18"/>
                <w:szCs w:val="18"/>
              </w:rPr>
            </w:pPr>
          </w:p>
        </w:tc>
      </w:tr>
      <w:tr w:rsidR="00C11F54" w:rsidRPr="00727251" w14:paraId="2E044691" w14:textId="77777777" w:rsidTr="0066487D">
        <w:tc>
          <w:tcPr>
            <w:tcW w:w="282" w:type="dxa"/>
            <w:tcBorders>
              <w:top w:val="nil"/>
              <w:bottom w:val="nil"/>
            </w:tcBorders>
            <w:tcMar>
              <w:top w:w="0" w:type="dxa"/>
              <w:left w:w="28" w:type="dxa"/>
              <w:bottom w:w="57" w:type="dxa"/>
              <w:right w:w="28" w:type="dxa"/>
            </w:tcMar>
          </w:tcPr>
          <w:p w14:paraId="6EDC8578"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CF93126" w14:textId="77777777" w:rsidR="00C11F54" w:rsidRPr="00532C45" w:rsidRDefault="00C11F54" w:rsidP="00C11F54">
            <w:pPr>
              <w:jc w:val="left"/>
              <w:rPr>
                <w:szCs w:val="21"/>
              </w:rPr>
            </w:pP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EDF4FA8" w14:textId="6F038387" w:rsidR="00C11F54" w:rsidRPr="00532C45" w:rsidRDefault="00C11F54" w:rsidP="00C11F54">
            <w:pPr>
              <w:widowControl/>
              <w:ind w:left="210" w:hangingChars="100" w:hanging="210"/>
              <w:jc w:val="left"/>
              <w:rPr>
                <w:szCs w:val="21"/>
              </w:rPr>
            </w:pPr>
            <w:r w:rsidRPr="00532C45">
              <w:rPr>
                <w:rFonts w:hint="eastAsia"/>
                <w:szCs w:val="21"/>
              </w:rPr>
              <w:t>・</w:t>
            </w:r>
            <w:r>
              <w:rPr>
                <w:rFonts w:hint="eastAsia"/>
                <w:szCs w:val="21"/>
              </w:rPr>
              <w:t xml:space="preserve">　</w:t>
            </w:r>
            <w:r w:rsidRPr="00532C45">
              <w:rPr>
                <w:rFonts w:hint="eastAsia"/>
                <w:szCs w:val="21"/>
              </w:rPr>
              <w:t>隣接する敷地であっても、道路や河川などに敷地が隔てられており、横断するために迂回しなければならない場合</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7FF9321"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22BC548C" w14:textId="77777777" w:rsidR="00C11F54" w:rsidRPr="00727251" w:rsidRDefault="00C11F54" w:rsidP="00014ADB">
            <w:pPr>
              <w:jc w:val="left"/>
              <w:rPr>
                <w:sz w:val="18"/>
                <w:szCs w:val="18"/>
              </w:rPr>
            </w:pPr>
          </w:p>
        </w:tc>
      </w:tr>
      <w:tr w:rsidR="00C11F54" w:rsidRPr="00727251" w14:paraId="14FEE38E" w14:textId="77777777" w:rsidTr="0066487D">
        <w:tc>
          <w:tcPr>
            <w:tcW w:w="282" w:type="dxa"/>
            <w:tcBorders>
              <w:top w:val="nil"/>
              <w:bottom w:val="nil"/>
            </w:tcBorders>
            <w:tcMar>
              <w:top w:w="0" w:type="dxa"/>
              <w:left w:w="28" w:type="dxa"/>
              <w:bottom w:w="57" w:type="dxa"/>
              <w:right w:w="28" w:type="dxa"/>
            </w:tcMar>
          </w:tcPr>
          <w:p w14:paraId="7513FBFE"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AB73EE1" w14:textId="77777777" w:rsidR="00C11F54" w:rsidRPr="00532C45" w:rsidRDefault="00C11F54" w:rsidP="00C11F54">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2F3FE1B" w14:textId="05DDED37" w:rsidR="00C11F54" w:rsidRPr="00532C45" w:rsidRDefault="00C11F54" w:rsidP="00C11F54">
            <w:pPr>
              <w:ind w:left="210" w:hangingChars="100" w:hanging="210"/>
              <w:jc w:val="left"/>
              <w:rPr>
                <w:szCs w:val="21"/>
              </w:rPr>
            </w:pPr>
            <w:r w:rsidRPr="00532C45">
              <w:rPr>
                <w:rFonts w:hint="eastAsia"/>
                <w:szCs w:val="21"/>
              </w:rPr>
              <w:t>④　(1)及び(2)のいずれの場合においても、同一の建物については、当該建築物の管理、運営法人が事業所の事業者と異なる場合であっても該当します。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5680668"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77A43F9E" w14:textId="77777777" w:rsidR="00C11F54" w:rsidRPr="00727251" w:rsidRDefault="00C11F54" w:rsidP="00014ADB">
            <w:pPr>
              <w:jc w:val="left"/>
              <w:rPr>
                <w:sz w:val="18"/>
                <w:szCs w:val="18"/>
              </w:rPr>
            </w:pPr>
            <w:r w:rsidRPr="00727251">
              <w:rPr>
                <w:rFonts w:hint="eastAsia"/>
                <w:sz w:val="18"/>
                <w:szCs w:val="18"/>
              </w:rPr>
              <w:t>平</w:t>
            </w:r>
            <w:r w:rsidRPr="00727251">
              <w:rPr>
                <w:sz w:val="18"/>
                <w:szCs w:val="18"/>
              </w:rPr>
              <w:t>12老企36</w:t>
            </w:r>
          </w:p>
          <w:p w14:paraId="62CAB141" w14:textId="73298403" w:rsidR="00C11F54" w:rsidRPr="00727251" w:rsidRDefault="00C11F54" w:rsidP="00014ADB">
            <w:pPr>
              <w:jc w:val="left"/>
              <w:rPr>
                <w:sz w:val="18"/>
                <w:szCs w:val="18"/>
              </w:rPr>
            </w:pPr>
            <w:r w:rsidRPr="00727251">
              <w:rPr>
                <w:rFonts w:hint="eastAsia"/>
                <w:sz w:val="18"/>
                <w:szCs w:val="18"/>
              </w:rPr>
              <w:t>第</w:t>
            </w:r>
            <w:r w:rsidRPr="00727251">
              <w:rPr>
                <w:sz w:val="18"/>
                <w:szCs w:val="18"/>
              </w:rPr>
              <w:t>2の5(1)準用（第2の2(14)④）</w:t>
            </w:r>
          </w:p>
        </w:tc>
      </w:tr>
      <w:tr w:rsidR="00C11F54" w:rsidRPr="00727251" w14:paraId="2DA37598" w14:textId="77777777" w:rsidTr="0066487D">
        <w:tc>
          <w:tcPr>
            <w:tcW w:w="282" w:type="dxa"/>
            <w:tcBorders>
              <w:top w:val="nil"/>
              <w:bottom w:val="nil"/>
            </w:tcBorders>
            <w:tcMar>
              <w:top w:w="0" w:type="dxa"/>
              <w:left w:w="28" w:type="dxa"/>
              <w:bottom w:w="57" w:type="dxa"/>
              <w:right w:w="28" w:type="dxa"/>
            </w:tcMar>
          </w:tcPr>
          <w:p w14:paraId="116C895E"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BDE9944" w14:textId="77777777" w:rsidR="00C11F54" w:rsidRPr="00532C45" w:rsidRDefault="00C11F54" w:rsidP="00C11F54">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5AA8F6E" w14:textId="1C0F01D5" w:rsidR="00C11F54" w:rsidRPr="00532C45" w:rsidRDefault="00C11F54" w:rsidP="00C11F54">
            <w:pPr>
              <w:jc w:val="left"/>
              <w:rPr>
                <w:szCs w:val="21"/>
              </w:rPr>
            </w:pPr>
            <w:r w:rsidRPr="00532C45">
              <w:rPr>
                <w:rFonts w:hint="eastAsia"/>
                <w:szCs w:val="21"/>
              </w:rPr>
              <w:t>⑤　同一敷地内建物等に50人以上居住する建物の定義</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2B4D64F9" w14:textId="77777777" w:rsidR="00C11F54" w:rsidRPr="00AA1E0B" w:rsidRDefault="00C11F54" w:rsidP="00C11F54">
            <w:pPr>
              <w:rPr>
                <w:sz w:val="18"/>
                <w:szCs w:val="18"/>
              </w:rPr>
            </w:pPr>
          </w:p>
        </w:tc>
        <w:tc>
          <w:tcPr>
            <w:tcW w:w="1368" w:type="dxa"/>
            <w:vMerge w:val="restart"/>
            <w:tcBorders>
              <w:top w:val="nil"/>
              <w:left w:val="single" w:sz="4" w:space="0" w:color="auto"/>
              <w:bottom w:val="nil"/>
            </w:tcBorders>
            <w:tcMar>
              <w:top w:w="0" w:type="dxa"/>
              <w:left w:w="28" w:type="dxa"/>
              <w:bottom w:w="57" w:type="dxa"/>
              <w:right w:w="28" w:type="dxa"/>
            </w:tcMar>
          </w:tcPr>
          <w:p w14:paraId="67BE203A" w14:textId="77777777" w:rsidR="00C11F54" w:rsidRPr="00727251" w:rsidRDefault="00C11F54" w:rsidP="00014ADB">
            <w:pPr>
              <w:jc w:val="left"/>
              <w:rPr>
                <w:sz w:val="18"/>
                <w:szCs w:val="18"/>
              </w:rPr>
            </w:pPr>
            <w:r w:rsidRPr="00727251">
              <w:rPr>
                <w:rFonts w:hint="eastAsia"/>
                <w:sz w:val="18"/>
                <w:szCs w:val="18"/>
              </w:rPr>
              <w:t>平</w:t>
            </w:r>
            <w:r w:rsidRPr="00727251">
              <w:rPr>
                <w:sz w:val="18"/>
                <w:szCs w:val="18"/>
              </w:rPr>
              <w:t>12老企36</w:t>
            </w:r>
          </w:p>
          <w:p w14:paraId="53278198" w14:textId="03E72D03" w:rsidR="00C11F54" w:rsidRPr="00727251" w:rsidRDefault="00C11F54" w:rsidP="00014ADB">
            <w:pPr>
              <w:jc w:val="left"/>
              <w:rPr>
                <w:sz w:val="18"/>
                <w:szCs w:val="18"/>
              </w:rPr>
            </w:pPr>
            <w:r w:rsidRPr="00727251">
              <w:rPr>
                <w:rFonts w:hint="eastAsia"/>
                <w:sz w:val="18"/>
                <w:szCs w:val="18"/>
              </w:rPr>
              <w:t>第</w:t>
            </w:r>
            <w:r w:rsidRPr="00727251">
              <w:rPr>
                <w:sz w:val="18"/>
                <w:szCs w:val="18"/>
              </w:rPr>
              <w:t>2の5(1)準用（第2の2(14)⑤）</w:t>
            </w:r>
          </w:p>
        </w:tc>
      </w:tr>
      <w:tr w:rsidR="00C11F54" w:rsidRPr="00727251" w14:paraId="14D8B656" w14:textId="77777777" w:rsidTr="00C1793D">
        <w:tc>
          <w:tcPr>
            <w:tcW w:w="282" w:type="dxa"/>
            <w:tcBorders>
              <w:top w:val="nil"/>
              <w:bottom w:val="nil"/>
            </w:tcBorders>
            <w:tcMar>
              <w:top w:w="0" w:type="dxa"/>
              <w:left w:w="28" w:type="dxa"/>
              <w:bottom w:w="57" w:type="dxa"/>
              <w:right w:w="28" w:type="dxa"/>
            </w:tcMar>
          </w:tcPr>
          <w:p w14:paraId="72E305BB"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A5FDC03"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1A8802FC" w14:textId="6282A5A1" w:rsidR="00C11F54" w:rsidRPr="00532C45" w:rsidRDefault="00C11F54" w:rsidP="00C11F54">
            <w:pPr>
              <w:widowControl/>
              <w:ind w:left="210" w:hangingChars="100" w:hanging="210"/>
              <w:jc w:val="left"/>
              <w:rPr>
                <w:szCs w:val="21"/>
              </w:rPr>
            </w:pPr>
            <w:r w:rsidRPr="00532C45">
              <w:rPr>
                <w:rFonts w:hint="eastAsia"/>
                <w:szCs w:val="21"/>
              </w:rPr>
              <w:t>ア　同一敷地内建物等のうち、当該同一敷地内建物等における当該（介護予防）訪問リハビリテーション事業所の利用者が50人以上居住する建物の利用者全員に適用されます。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EE7313F" w14:textId="77777777" w:rsidR="00C11F54" w:rsidRPr="00AA1E0B" w:rsidRDefault="00C11F54" w:rsidP="00C11F54">
            <w:pPr>
              <w:rPr>
                <w:sz w:val="18"/>
                <w:szCs w:val="18"/>
              </w:rPr>
            </w:pPr>
          </w:p>
        </w:tc>
        <w:tc>
          <w:tcPr>
            <w:tcW w:w="1368" w:type="dxa"/>
            <w:vMerge/>
            <w:tcBorders>
              <w:top w:val="nil"/>
              <w:left w:val="single" w:sz="4" w:space="0" w:color="auto"/>
              <w:bottom w:val="nil"/>
            </w:tcBorders>
            <w:tcMar>
              <w:top w:w="0" w:type="dxa"/>
              <w:left w:w="28" w:type="dxa"/>
              <w:bottom w:w="57" w:type="dxa"/>
              <w:right w:w="28" w:type="dxa"/>
            </w:tcMar>
          </w:tcPr>
          <w:p w14:paraId="36592477" w14:textId="77777777" w:rsidR="00C11F54" w:rsidRPr="00727251" w:rsidRDefault="00C11F54" w:rsidP="00C11F54">
            <w:pPr>
              <w:rPr>
                <w:sz w:val="18"/>
                <w:szCs w:val="18"/>
              </w:rPr>
            </w:pPr>
          </w:p>
        </w:tc>
      </w:tr>
      <w:tr w:rsidR="00C11F54" w:rsidRPr="00727251" w14:paraId="480F1ABF" w14:textId="77777777" w:rsidTr="00E724C2">
        <w:tc>
          <w:tcPr>
            <w:tcW w:w="282" w:type="dxa"/>
            <w:tcBorders>
              <w:top w:val="nil"/>
              <w:bottom w:val="single" w:sz="4" w:space="0" w:color="auto"/>
            </w:tcBorders>
            <w:tcMar>
              <w:top w:w="0" w:type="dxa"/>
              <w:left w:w="28" w:type="dxa"/>
              <w:bottom w:w="57" w:type="dxa"/>
              <w:right w:w="28" w:type="dxa"/>
            </w:tcMar>
          </w:tcPr>
          <w:p w14:paraId="58D7B132" w14:textId="77777777" w:rsidR="00C11F54" w:rsidRPr="00532C45" w:rsidRDefault="00C11F54" w:rsidP="00C11F54">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65B5AE98" w14:textId="77777777" w:rsidR="00C11F54" w:rsidRPr="00532C45" w:rsidRDefault="00C11F54" w:rsidP="00C11F54">
            <w:pPr>
              <w:jc w:val="left"/>
              <w:rPr>
                <w:szCs w:val="21"/>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5F7D87C" w14:textId="61EA9879" w:rsidR="00C11F54" w:rsidRPr="00532C45" w:rsidRDefault="00C11F54" w:rsidP="00C11F54">
            <w:pPr>
              <w:widowControl/>
              <w:ind w:left="210" w:hangingChars="100" w:hanging="210"/>
              <w:jc w:val="left"/>
              <w:rPr>
                <w:szCs w:val="21"/>
              </w:rPr>
            </w:pPr>
            <w:r w:rsidRPr="00532C45">
              <w:rPr>
                <w:rFonts w:hint="eastAsia"/>
                <w:szCs w:val="21"/>
              </w:rPr>
              <w:t>イ　この場合の利用者数は、１月間(暦月)の利用者数の平均を用います。この場合、１月間の利用者の数の平均は、当該月における１日ごとの該当する建物に居住する利用者の合計を、当該月の日数で除して得た値とします。この平均利用者数の算定に当たっては、小数点以下を切り捨てるものとします。</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038C9AB" w14:textId="77777777" w:rsidR="00C11F54" w:rsidRPr="00AA1E0B" w:rsidRDefault="00C11F54" w:rsidP="00C11F54">
            <w:pPr>
              <w:rPr>
                <w:sz w:val="18"/>
                <w:szCs w:val="18"/>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6D9D5692" w14:textId="77777777" w:rsidR="00C11F54" w:rsidRPr="00727251" w:rsidRDefault="00C11F54" w:rsidP="00C11F54">
            <w:pPr>
              <w:rPr>
                <w:sz w:val="18"/>
                <w:szCs w:val="18"/>
              </w:rPr>
            </w:pPr>
          </w:p>
        </w:tc>
      </w:tr>
      <w:tr w:rsidR="00C11F54" w:rsidRPr="00727251" w14:paraId="116EAEF1" w14:textId="77777777" w:rsidTr="004E2D21">
        <w:tc>
          <w:tcPr>
            <w:tcW w:w="282" w:type="dxa"/>
            <w:tcBorders>
              <w:top w:val="single" w:sz="4" w:space="0" w:color="auto"/>
              <w:bottom w:val="nil"/>
            </w:tcBorders>
            <w:tcMar>
              <w:top w:w="0" w:type="dxa"/>
              <w:left w:w="28" w:type="dxa"/>
              <w:bottom w:w="57" w:type="dxa"/>
              <w:right w:w="28" w:type="dxa"/>
            </w:tcMar>
          </w:tcPr>
          <w:p w14:paraId="0681E709" w14:textId="0BAA31C3" w:rsidR="00C11F54" w:rsidRPr="00532C45" w:rsidRDefault="005159BC" w:rsidP="00C11F54">
            <w:pPr>
              <w:jc w:val="left"/>
              <w:rPr>
                <w:szCs w:val="21"/>
              </w:rPr>
            </w:pPr>
            <w:r>
              <w:rPr>
                <w:rFonts w:hint="eastAsia"/>
                <w:szCs w:val="21"/>
              </w:rPr>
              <w:t>6</w:t>
            </w:r>
          </w:p>
        </w:tc>
        <w:tc>
          <w:tcPr>
            <w:tcW w:w="1273" w:type="dxa"/>
            <w:tcBorders>
              <w:top w:val="single" w:sz="4" w:space="0" w:color="auto"/>
              <w:bottom w:val="nil"/>
              <w:right w:val="single" w:sz="4" w:space="0" w:color="auto"/>
            </w:tcBorders>
            <w:tcMar>
              <w:top w:w="0" w:type="dxa"/>
              <w:left w:w="57" w:type="dxa"/>
              <w:bottom w:w="57" w:type="dxa"/>
              <w:right w:w="57" w:type="dxa"/>
            </w:tcMar>
          </w:tcPr>
          <w:p w14:paraId="4088E8FC" w14:textId="38F60903" w:rsidR="00C11F54" w:rsidRPr="00532C45" w:rsidRDefault="00C11F54" w:rsidP="00C11F54">
            <w:pPr>
              <w:jc w:val="left"/>
              <w:rPr>
                <w:szCs w:val="21"/>
              </w:rPr>
            </w:pPr>
            <w:r w:rsidRPr="00532C45">
              <w:rPr>
                <w:rFonts w:hint="eastAsia"/>
                <w:szCs w:val="21"/>
              </w:rPr>
              <w:t>短期集中リハビリテーション実施加算</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F5EE589" w14:textId="2A7B2496" w:rsidR="00C11F54" w:rsidRPr="00A1344F" w:rsidRDefault="00C11F54" w:rsidP="00C11F54">
            <w:pPr>
              <w:widowControl/>
              <w:jc w:val="left"/>
              <w:rPr>
                <w:rFonts w:ascii="ＭＳ ゴシック" w:eastAsia="ＭＳ ゴシック" w:hAnsi="ＭＳ ゴシック"/>
                <w:b/>
                <w:bCs/>
                <w:szCs w:val="21"/>
              </w:rPr>
            </w:pPr>
            <w:r w:rsidRPr="00532C45">
              <w:rPr>
                <w:rFonts w:ascii="ＭＳ ゴシック" w:eastAsia="ＭＳ ゴシック" w:hAnsi="ＭＳ ゴシック" w:hint="eastAsia"/>
                <w:b/>
                <w:bCs/>
                <w:szCs w:val="21"/>
              </w:rPr>
              <w:t xml:space="preserve">　利用者に対して、リハビリテーションを必要とする状態の原因となった疾患の治療のために入院若しくは入所した病院、診療所若しくは介護保険施設から退院若しくは退所した日(以下「退院(所)日」という。</w:t>
            </w:r>
            <w:r w:rsidRPr="00532C45">
              <w:rPr>
                <w:rFonts w:ascii="ＭＳ ゴシック" w:eastAsia="ＭＳ ゴシック" w:hAnsi="ＭＳ ゴシック"/>
                <w:b/>
                <w:bCs/>
                <w:szCs w:val="21"/>
              </w:rPr>
              <w:t>)</w:t>
            </w:r>
            <w:r w:rsidRPr="00532C45">
              <w:rPr>
                <w:rFonts w:ascii="ＭＳ ゴシック" w:eastAsia="ＭＳ ゴシック" w:hAnsi="ＭＳ ゴシック" w:hint="eastAsia"/>
                <w:b/>
                <w:bCs/>
                <w:szCs w:val="21"/>
              </w:rPr>
              <w:t xml:space="preserve"> 又は要介護認定の効力が生じた日（当該利用者が新たに要介護認定を受けた者である場合に限る。以下「認定日」という。）から起算して３月以内の期間に、リハビリテーションを集中的に行った場合は、１日につき</w:t>
            </w:r>
            <w:r>
              <w:rPr>
                <w:rFonts w:ascii="ＭＳ ゴシック" w:eastAsia="ＭＳ ゴシック" w:hAnsi="ＭＳ ゴシック" w:hint="eastAsia"/>
                <w:b/>
                <w:bCs/>
                <w:szCs w:val="21"/>
              </w:rPr>
              <w:t>所定の単位を</w:t>
            </w:r>
            <w:r w:rsidRPr="00532C45">
              <w:rPr>
                <w:rFonts w:ascii="ＭＳ ゴシック" w:eastAsia="ＭＳ ゴシック" w:hAnsi="ＭＳ ゴシック" w:hint="eastAsia"/>
                <w:b/>
                <w:bCs/>
                <w:szCs w:val="21"/>
              </w:rPr>
              <w:t>加算していますか。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D6F7585" w14:textId="77777777" w:rsidR="00C11F54" w:rsidRPr="00AA1E0B" w:rsidRDefault="00463588" w:rsidP="00C11F54">
            <w:pPr>
              <w:rPr>
                <w:sz w:val="18"/>
                <w:szCs w:val="18"/>
              </w:rPr>
            </w:pPr>
            <w:sdt>
              <w:sdtPr>
                <w:rPr>
                  <w:sz w:val="18"/>
                  <w:szCs w:val="18"/>
                </w:rPr>
                <w:id w:val="559668661"/>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いる</w:t>
            </w:r>
          </w:p>
          <w:p w14:paraId="77FC34B2" w14:textId="77777777" w:rsidR="00C11F54" w:rsidRPr="00AA1E0B" w:rsidRDefault="00463588" w:rsidP="00C11F54">
            <w:pPr>
              <w:rPr>
                <w:sz w:val="18"/>
                <w:szCs w:val="18"/>
              </w:rPr>
            </w:pPr>
            <w:sdt>
              <w:sdtPr>
                <w:rPr>
                  <w:sz w:val="18"/>
                  <w:szCs w:val="18"/>
                </w:rPr>
                <w:id w:val="-654914009"/>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いない</w:t>
            </w:r>
          </w:p>
          <w:p w14:paraId="56989861" w14:textId="217E9883" w:rsidR="00C11F54" w:rsidRPr="00AA1E0B" w:rsidRDefault="00463588" w:rsidP="00C11F54">
            <w:pPr>
              <w:rPr>
                <w:sz w:val="18"/>
                <w:szCs w:val="18"/>
              </w:rPr>
            </w:pPr>
            <w:sdt>
              <w:sdtPr>
                <w:rPr>
                  <w:sz w:val="18"/>
                  <w:szCs w:val="18"/>
                </w:rPr>
                <w:id w:val="207775322"/>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該当なし</w:t>
            </w:r>
          </w:p>
        </w:tc>
        <w:tc>
          <w:tcPr>
            <w:tcW w:w="1368" w:type="dxa"/>
            <w:tcBorders>
              <w:top w:val="single" w:sz="4" w:space="0" w:color="auto"/>
              <w:left w:val="single" w:sz="4" w:space="0" w:color="auto"/>
              <w:bottom w:val="nil"/>
            </w:tcBorders>
            <w:tcMar>
              <w:top w:w="0" w:type="dxa"/>
              <w:left w:w="28" w:type="dxa"/>
              <w:bottom w:w="57" w:type="dxa"/>
              <w:right w:w="28" w:type="dxa"/>
            </w:tcMar>
          </w:tcPr>
          <w:p w14:paraId="0DF504DF" w14:textId="77777777" w:rsidR="00C11F54" w:rsidRPr="005D2E13" w:rsidRDefault="00C11F54" w:rsidP="00C11F54">
            <w:pPr>
              <w:rPr>
                <w:sz w:val="18"/>
                <w:szCs w:val="18"/>
              </w:rPr>
            </w:pPr>
            <w:r w:rsidRPr="005D2E13">
              <w:rPr>
                <w:rFonts w:hint="eastAsia"/>
                <w:sz w:val="18"/>
                <w:szCs w:val="18"/>
              </w:rPr>
              <w:t>平</w:t>
            </w:r>
            <w:r w:rsidRPr="005D2E13">
              <w:rPr>
                <w:sz w:val="18"/>
                <w:szCs w:val="18"/>
              </w:rPr>
              <w:t>12厚告19</w:t>
            </w:r>
          </w:p>
          <w:p w14:paraId="371A9263" w14:textId="3603A9F5" w:rsidR="00C11F54" w:rsidRPr="005D2E13" w:rsidRDefault="00C11F54" w:rsidP="00C11F54">
            <w:pPr>
              <w:rPr>
                <w:sz w:val="18"/>
                <w:szCs w:val="18"/>
              </w:rPr>
            </w:pPr>
            <w:r w:rsidRPr="005D2E13">
              <w:rPr>
                <w:rFonts w:hint="eastAsia"/>
                <w:sz w:val="18"/>
                <w:szCs w:val="18"/>
              </w:rPr>
              <w:t>別表</w:t>
            </w:r>
            <w:r w:rsidRPr="005D2E13">
              <w:rPr>
                <w:sz w:val="18"/>
                <w:szCs w:val="18"/>
              </w:rPr>
              <w:t>4の</w:t>
            </w:r>
            <w:r w:rsidRPr="005D2E13">
              <w:rPr>
                <w:rFonts w:hint="eastAsia"/>
                <w:sz w:val="18"/>
                <w:szCs w:val="18"/>
              </w:rPr>
              <w:t>イ</w:t>
            </w:r>
            <w:r w:rsidRPr="005D2E13">
              <w:rPr>
                <w:sz w:val="18"/>
                <w:szCs w:val="18"/>
              </w:rPr>
              <w:t>注</w:t>
            </w:r>
            <w:r w:rsidRPr="005D2E13">
              <w:rPr>
                <w:rFonts w:hint="eastAsia"/>
                <w:sz w:val="18"/>
                <w:szCs w:val="18"/>
              </w:rPr>
              <w:t>8</w:t>
            </w:r>
          </w:p>
        </w:tc>
      </w:tr>
      <w:tr w:rsidR="00C11F54" w:rsidRPr="00727251" w14:paraId="3E2620DC" w14:textId="77777777" w:rsidTr="004E2D21">
        <w:tc>
          <w:tcPr>
            <w:tcW w:w="282" w:type="dxa"/>
            <w:tcBorders>
              <w:top w:val="nil"/>
              <w:bottom w:val="nil"/>
            </w:tcBorders>
            <w:tcMar>
              <w:top w:w="0" w:type="dxa"/>
              <w:left w:w="28" w:type="dxa"/>
              <w:bottom w:w="57" w:type="dxa"/>
              <w:right w:w="28" w:type="dxa"/>
            </w:tcMar>
          </w:tcPr>
          <w:p w14:paraId="5E3A1842"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5C18B78" w14:textId="77777777" w:rsidR="00C11F54" w:rsidRPr="00532C45" w:rsidRDefault="00C11F54" w:rsidP="00C11F54">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D105F3A" w14:textId="370BB94F" w:rsidR="00C11F54" w:rsidRPr="003459BD" w:rsidRDefault="00C11F54" w:rsidP="00C11F54">
            <w:pPr>
              <w:ind w:left="210" w:hangingChars="100" w:hanging="210"/>
              <w:jc w:val="left"/>
              <w:rPr>
                <w:szCs w:val="21"/>
              </w:rPr>
            </w:pPr>
            <w:r w:rsidRPr="00532C45">
              <w:rPr>
                <w:rFonts w:hint="eastAsia"/>
                <w:szCs w:val="21"/>
              </w:rPr>
              <w:t>※　短期集中リハビリテーション実施加算におけるリハビリテーションは、利用者の状態に応じて、基本的動作能力(起居、歩行、発話等を行う能力をいう。以下同じ。</w:t>
            </w:r>
            <w:r w:rsidRPr="00532C45">
              <w:rPr>
                <w:szCs w:val="21"/>
              </w:rPr>
              <w:t>)</w:t>
            </w:r>
            <w:r w:rsidRPr="00532C45">
              <w:rPr>
                <w:rFonts w:hint="eastAsia"/>
                <w:szCs w:val="21"/>
              </w:rPr>
              <w:t xml:space="preserve"> 及び応用的動作能力</w:t>
            </w:r>
            <w:r w:rsidRPr="00532C45">
              <w:rPr>
                <w:szCs w:val="21"/>
              </w:rPr>
              <w:t xml:space="preserve"> (</w:t>
            </w:r>
            <w:r w:rsidRPr="00532C45">
              <w:rPr>
                <w:rFonts w:hint="eastAsia"/>
                <w:szCs w:val="21"/>
              </w:rPr>
              <w:t>運搬、トイレ、掃除、洗濯、コミュニ</w:t>
            </w:r>
            <w:r>
              <w:rPr>
                <w:rFonts w:hint="eastAsia"/>
                <w:szCs w:val="21"/>
              </w:rPr>
              <w:t>ケーション等を行うに当たり基本的動作を組み合わせて行う能力をいいます</w:t>
            </w:r>
            <w:r w:rsidRPr="00532C45">
              <w:rPr>
                <w:rFonts w:hint="eastAsia"/>
                <w:szCs w:val="21"/>
              </w:rPr>
              <w:t>。以下同じ。</w:t>
            </w:r>
            <w:r w:rsidRPr="00532C45">
              <w:rPr>
                <w:szCs w:val="21"/>
              </w:rPr>
              <w:t>)</w:t>
            </w:r>
            <w:r w:rsidRPr="00532C45">
              <w:rPr>
                <w:rFonts w:hint="eastAsia"/>
                <w:szCs w:val="21"/>
              </w:rPr>
              <w:t xml:space="preserve"> を向上させ、身体機能の回復するための集中的なリハビリテーションを実施するものです。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821E573"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555C56E1" w14:textId="77777777" w:rsidR="00C11F54" w:rsidRPr="005D2E13" w:rsidRDefault="00C11F54" w:rsidP="00C11F54">
            <w:pPr>
              <w:rPr>
                <w:sz w:val="18"/>
                <w:szCs w:val="18"/>
              </w:rPr>
            </w:pPr>
            <w:r w:rsidRPr="005D2E13">
              <w:rPr>
                <w:rFonts w:hint="eastAsia"/>
                <w:sz w:val="18"/>
                <w:szCs w:val="18"/>
              </w:rPr>
              <w:t>平</w:t>
            </w:r>
            <w:r w:rsidRPr="005D2E13">
              <w:rPr>
                <w:sz w:val="18"/>
                <w:szCs w:val="18"/>
              </w:rPr>
              <w:t>12老企36</w:t>
            </w:r>
          </w:p>
          <w:p w14:paraId="676C3B26" w14:textId="527DCDC7" w:rsidR="00C11F54" w:rsidRPr="005D2E13" w:rsidRDefault="00C11F54" w:rsidP="00C11F54">
            <w:pPr>
              <w:rPr>
                <w:sz w:val="18"/>
                <w:szCs w:val="18"/>
              </w:rPr>
            </w:pPr>
            <w:r w:rsidRPr="005D2E13">
              <w:rPr>
                <w:rFonts w:hint="eastAsia"/>
                <w:sz w:val="18"/>
                <w:szCs w:val="18"/>
              </w:rPr>
              <w:t>第</w:t>
            </w:r>
            <w:r w:rsidRPr="005D2E13">
              <w:rPr>
                <w:sz w:val="18"/>
                <w:szCs w:val="18"/>
              </w:rPr>
              <w:t>2の5(7)①</w:t>
            </w:r>
          </w:p>
        </w:tc>
      </w:tr>
      <w:tr w:rsidR="00C11F54" w:rsidRPr="00727251" w14:paraId="003E6123" w14:textId="77777777" w:rsidTr="00C1793D">
        <w:tc>
          <w:tcPr>
            <w:tcW w:w="282" w:type="dxa"/>
            <w:tcBorders>
              <w:top w:val="nil"/>
              <w:bottom w:val="single" w:sz="4" w:space="0" w:color="auto"/>
            </w:tcBorders>
            <w:tcMar>
              <w:top w:w="0" w:type="dxa"/>
              <w:left w:w="28" w:type="dxa"/>
              <w:bottom w:w="57" w:type="dxa"/>
              <w:right w:w="28" w:type="dxa"/>
            </w:tcMar>
          </w:tcPr>
          <w:p w14:paraId="57C75BA8" w14:textId="77777777" w:rsidR="00C11F54" w:rsidRPr="00532C45" w:rsidRDefault="00C11F54" w:rsidP="00C11F54">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16141DAA" w14:textId="77777777" w:rsidR="00C11F54" w:rsidRPr="00532C45" w:rsidRDefault="00C11F54" w:rsidP="00C11F54">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CC2D03C" w14:textId="2071DC46" w:rsidR="00C11F54" w:rsidRPr="00532C45" w:rsidRDefault="00C11F54" w:rsidP="00C11F54">
            <w:pPr>
              <w:ind w:left="210" w:hangingChars="100" w:hanging="210"/>
              <w:jc w:val="left"/>
              <w:rPr>
                <w:szCs w:val="21"/>
              </w:rPr>
            </w:pPr>
            <w:r w:rsidRPr="00532C45">
              <w:rPr>
                <w:rFonts w:hint="eastAsia"/>
                <w:szCs w:val="21"/>
              </w:rPr>
              <w:t>※　｢リハビリテーションを集中的に行った場合｣とは、退院(所)日又は認定日から起算して３月以内の期間に、１週につきおおむね２日以上、１日当たり20分以上実施するものでなければなりません。</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8BB6097" w14:textId="77777777" w:rsidR="00C11F54" w:rsidRPr="00AA1E0B" w:rsidRDefault="00C11F54" w:rsidP="00C11F54">
            <w:pPr>
              <w:rPr>
                <w:sz w:val="18"/>
                <w:szCs w:val="18"/>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000370B7" w14:textId="77777777" w:rsidR="00C11F54" w:rsidRPr="005D2E13" w:rsidRDefault="00C11F54" w:rsidP="00C11F54">
            <w:pPr>
              <w:rPr>
                <w:sz w:val="18"/>
                <w:szCs w:val="18"/>
              </w:rPr>
            </w:pPr>
            <w:r w:rsidRPr="005D2E13">
              <w:rPr>
                <w:rFonts w:hint="eastAsia"/>
                <w:sz w:val="18"/>
                <w:szCs w:val="18"/>
              </w:rPr>
              <w:t>平</w:t>
            </w:r>
            <w:r w:rsidRPr="005D2E13">
              <w:rPr>
                <w:sz w:val="18"/>
                <w:szCs w:val="18"/>
              </w:rPr>
              <w:t>12老企36</w:t>
            </w:r>
          </w:p>
          <w:p w14:paraId="4775760B" w14:textId="1F07CA7D" w:rsidR="00C11F54" w:rsidRPr="005D2E13" w:rsidRDefault="00C11F54" w:rsidP="00C11F54">
            <w:pPr>
              <w:rPr>
                <w:sz w:val="18"/>
                <w:szCs w:val="18"/>
              </w:rPr>
            </w:pPr>
            <w:r w:rsidRPr="005D2E13">
              <w:rPr>
                <w:rFonts w:hint="eastAsia"/>
                <w:sz w:val="18"/>
                <w:szCs w:val="18"/>
              </w:rPr>
              <w:t>第</w:t>
            </w:r>
            <w:r w:rsidRPr="005D2E13">
              <w:rPr>
                <w:sz w:val="18"/>
                <w:szCs w:val="18"/>
              </w:rPr>
              <w:t>2の5(7)②</w:t>
            </w:r>
          </w:p>
        </w:tc>
      </w:tr>
      <w:tr w:rsidR="00C11F54" w:rsidRPr="00727251" w14:paraId="4A6F9B8A" w14:textId="77777777" w:rsidTr="00C1793D">
        <w:tc>
          <w:tcPr>
            <w:tcW w:w="282" w:type="dxa"/>
            <w:tcBorders>
              <w:top w:val="single" w:sz="4" w:space="0" w:color="auto"/>
              <w:bottom w:val="nil"/>
            </w:tcBorders>
            <w:shd w:val="clear" w:color="auto" w:fill="E7E6E6" w:themeFill="background2"/>
            <w:tcMar>
              <w:top w:w="0" w:type="dxa"/>
              <w:left w:w="28" w:type="dxa"/>
              <w:bottom w:w="57" w:type="dxa"/>
              <w:right w:w="28" w:type="dxa"/>
            </w:tcMar>
          </w:tcPr>
          <w:p w14:paraId="742126B9" w14:textId="73855393" w:rsidR="00C11F54" w:rsidRPr="00532C45" w:rsidRDefault="005159BC" w:rsidP="00C11F54">
            <w:pPr>
              <w:jc w:val="left"/>
              <w:rPr>
                <w:szCs w:val="21"/>
              </w:rPr>
            </w:pPr>
            <w:r>
              <w:rPr>
                <w:rFonts w:hint="eastAsia"/>
                <w:szCs w:val="21"/>
              </w:rPr>
              <w:t>7</w:t>
            </w:r>
          </w:p>
        </w:tc>
        <w:tc>
          <w:tcPr>
            <w:tcW w:w="1273" w:type="dxa"/>
            <w:tcBorders>
              <w:top w:val="single" w:sz="4" w:space="0" w:color="auto"/>
              <w:bottom w:val="nil"/>
              <w:right w:val="single" w:sz="4" w:space="0" w:color="auto"/>
            </w:tcBorders>
            <w:shd w:val="clear" w:color="auto" w:fill="E7E6E6" w:themeFill="background2"/>
            <w:tcMar>
              <w:top w:w="0" w:type="dxa"/>
              <w:left w:w="57" w:type="dxa"/>
              <w:bottom w:w="57" w:type="dxa"/>
              <w:right w:w="57" w:type="dxa"/>
            </w:tcMar>
          </w:tcPr>
          <w:p w14:paraId="36D76B17" w14:textId="055908D4" w:rsidR="00C11F54" w:rsidRPr="00532C45" w:rsidRDefault="00C11F54" w:rsidP="00C11F54">
            <w:pPr>
              <w:jc w:val="left"/>
              <w:rPr>
                <w:szCs w:val="21"/>
              </w:rPr>
            </w:pPr>
            <w:r w:rsidRPr="00532C45">
              <w:rPr>
                <w:rFonts w:hint="eastAsia"/>
                <w:szCs w:val="21"/>
              </w:rPr>
              <w:t>短期集中リハビリテーション実施加算</w:t>
            </w:r>
            <w:r w:rsidRPr="00532C45">
              <w:rPr>
                <w:szCs w:val="21"/>
              </w:rPr>
              <w:t>(介護予防)</w:t>
            </w:r>
          </w:p>
        </w:tc>
        <w:tc>
          <w:tcPr>
            <w:tcW w:w="6520" w:type="dxa"/>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0134182B" w14:textId="2BBC9412" w:rsidR="00C11F54" w:rsidRPr="00532C45" w:rsidRDefault="00C11F54" w:rsidP="00C11F54">
            <w:pPr>
              <w:widowControl/>
              <w:jc w:val="left"/>
              <w:rPr>
                <w:szCs w:val="21"/>
              </w:rPr>
            </w:pPr>
            <w:r w:rsidRPr="00532C45">
              <w:rPr>
                <w:rFonts w:ascii="ＭＳ ゴシック" w:eastAsia="ＭＳ ゴシック" w:hAnsi="ＭＳ ゴシック" w:hint="eastAsia"/>
                <w:b/>
                <w:bCs/>
                <w:szCs w:val="21"/>
              </w:rPr>
              <w:t xml:space="preserve">　利用者に対して、当該利用者がリハビリテーションを必要とする状態の原因となった疾患等の治療等のために入院又は入所した病院若しくは診療所又は介護保険施設から退院又は退所した日又は要支援認定の効力が生じた日(当該利用者が新たに要支援認定を受けた者である場合に限る。</w:t>
            </w:r>
            <w:r w:rsidRPr="00532C45">
              <w:rPr>
                <w:rFonts w:ascii="ＭＳ ゴシック" w:eastAsia="ＭＳ ゴシック" w:hAnsi="ＭＳ ゴシック"/>
                <w:b/>
                <w:bCs/>
                <w:szCs w:val="21"/>
              </w:rPr>
              <w:t>)</w:t>
            </w:r>
            <w:r w:rsidRPr="00532C45">
              <w:rPr>
                <w:rFonts w:ascii="ＭＳ ゴシック" w:eastAsia="ＭＳ ゴシック" w:hAnsi="ＭＳ ゴシック" w:hint="eastAsia"/>
                <w:b/>
                <w:bCs/>
                <w:szCs w:val="21"/>
              </w:rPr>
              <w:t xml:space="preserve"> から起算して３月以内の期間に集中的に介護予防訪問リハビリテーションを行った場合は、短期集中リハビリテーション実施加算として、１日につき</w:t>
            </w:r>
            <w:r>
              <w:rPr>
                <w:rFonts w:ascii="ＭＳ ゴシック" w:eastAsia="ＭＳ ゴシック" w:hAnsi="ＭＳ ゴシック" w:hint="eastAsia"/>
                <w:b/>
                <w:bCs/>
                <w:szCs w:val="21"/>
              </w:rPr>
              <w:t>所定の</w:t>
            </w:r>
            <w:r w:rsidRPr="00532C45">
              <w:rPr>
                <w:rFonts w:ascii="ＭＳ ゴシック" w:eastAsia="ＭＳ ゴシック" w:hAnsi="ＭＳ ゴシック" w:hint="eastAsia"/>
                <w:b/>
                <w:bCs/>
                <w:szCs w:val="21"/>
              </w:rPr>
              <w:t>単位を加算していますか。</w:t>
            </w:r>
          </w:p>
        </w:tc>
        <w:tc>
          <w:tcPr>
            <w:tcW w:w="992" w:type="dxa"/>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3E425662" w14:textId="77777777" w:rsidR="00C11F54" w:rsidRPr="00AA1E0B" w:rsidRDefault="00463588" w:rsidP="00C11F54">
            <w:pPr>
              <w:rPr>
                <w:sz w:val="18"/>
                <w:szCs w:val="18"/>
              </w:rPr>
            </w:pPr>
            <w:sdt>
              <w:sdtPr>
                <w:rPr>
                  <w:sz w:val="18"/>
                  <w:szCs w:val="18"/>
                </w:rPr>
                <w:id w:val="-1769838178"/>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いる</w:t>
            </w:r>
          </w:p>
          <w:p w14:paraId="11F8BE9A" w14:textId="77777777" w:rsidR="00C11F54" w:rsidRPr="00AA1E0B" w:rsidRDefault="00463588" w:rsidP="00C11F54">
            <w:pPr>
              <w:rPr>
                <w:sz w:val="18"/>
                <w:szCs w:val="18"/>
              </w:rPr>
            </w:pPr>
            <w:sdt>
              <w:sdtPr>
                <w:rPr>
                  <w:sz w:val="18"/>
                  <w:szCs w:val="18"/>
                </w:rPr>
                <w:id w:val="710158237"/>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いない</w:t>
            </w:r>
          </w:p>
          <w:p w14:paraId="468FCFAF" w14:textId="0EB4DAFD" w:rsidR="00C11F54" w:rsidRPr="00AA1E0B" w:rsidRDefault="00463588" w:rsidP="00C11F54">
            <w:pPr>
              <w:rPr>
                <w:sz w:val="18"/>
                <w:szCs w:val="18"/>
              </w:rPr>
            </w:pPr>
            <w:sdt>
              <w:sdtPr>
                <w:rPr>
                  <w:sz w:val="18"/>
                  <w:szCs w:val="18"/>
                </w:rPr>
                <w:id w:val="-90398124"/>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該当なし</w:t>
            </w:r>
          </w:p>
        </w:tc>
        <w:tc>
          <w:tcPr>
            <w:tcW w:w="1368" w:type="dxa"/>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084216BB" w14:textId="77777777" w:rsidR="00C11F54" w:rsidRPr="005D2E13" w:rsidRDefault="00C11F54" w:rsidP="00C11F54">
            <w:pPr>
              <w:rPr>
                <w:sz w:val="18"/>
                <w:szCs w:val="18"/>
              </w:rPr>
            </w:pPr>
            <w:r w:rsidRPr="005D2E13">
              <w:rPr>
                <w:rFonts w:hint="eastAsia"/>
                <w:sz w:val="18"/>
                <w:szCs w:val="18"/>
              </w:rPr>
              <w:t>平</w:t>
            </w:r>
            <w:r w:rsidRPr="005D2E13">
              <w:rPr>
                <w:sz w:val="18"/>
                <w:szCs w:val="18"/>
              </w:rPr>
              <w:t>18厚労告127</w:t>
            </w:r>
          </w:p>
          <w:p w14:paraId="161F50E8" w14:textId="7300C317" w:rsidR="00C11F54" w:rsidRPr="005D2E13" w:rsidRDefault="00C11F54" w:rsidP="00C11F54">
            <w:pPr>
              <w:rPr>
                <w:sz w:val="18"/>
                <w:szCs w:val="18"/>
              </w:rPr>
            </w:pPr>
            <w:r w:rsidRPr="005D2E13">
              <w:rPr>
                <w:rFonts w:hint="eastAsia"/>
                <w:sz w:val="18"/>
                <w:szCs w:val="18"/>
              </w:rPr>
              <w:t>別表</w:t>
            </w:r>
            <w:r w:rsidRPr="005D2E13">
              <w:rPr>
                <w:sz w:val="18"/>
                <w:szCs w:val="18"/>
              </w:rPr>
              <w:t>3の</w:t>
            </w:r>
            <w:r w:rsidRPr="005D2E13">
              <w:rPr>
                <w:rFonts w:hint="eastAsia"/>
                <w:sz w:val="18"/>
                <w:szCs w:val="18"/>
              </w:rPr>
              <w:t>イ</w:t>
            </w:r>
            <w:r w:rsidRPr="005D2E13">
              <w:rPr>
                <w:sz w:val="18"/>
                <w:szCs w:val="18"/>
              </w:rPr>
              <w:t>注</w:t>
            </w:r>
            <w:r w:rsidRPr="005D2E13">
              <w:rPr>
                <w:rFonts w:hint="eastAsia"/>
                <w:sz w:val="18"/>
                <w:szCs w:val="18"/>
              </w:rPr>
              <w:t>8</w:t>
            </w:r>
          </w:p>
        </w:tc>
      </w:tr>
      <w:tr w:rsidR="00C11F54" w:rsidRPr="00727251" w14:paraId="1C3512F8" w14:textId="77777777" w:rsidTr="00C1793D">
        <w:tc>
          <w:tcPr>
            <w:tcW w:w="282" w:type="dxa"/>
            <w:tcBorders>
              <w:top w:val="nil"/>
              <w:bottom w:val="single" w:sz="4" w:space="0" w:color="auto"/>
            </w:tcBorders>
            <w:shd w:val="clear" w:color="auto" w:fill="E7E6E6" w:themeFill="background2"/>
            <w:tcMar>
              <w:top w:w="0" w:type="dxa"/>
              <w:left w:w="28" w:type="dxa"/>
              <w:bottom w:w="57" w:type="dxa"/>
              <w:right w:w="28" w:type="dxa"/>
            </w:tcMar>
          </w:tcPr>
          <w:p w14:paraId="36AECD02" w14:textId="77777777" w:rsidR="00C11F54" w:rsidRPr="00532C45" w:rsidRDefault="00C11F54" w:rsidP="00C11F54">
            <w:pPr>
              <w:jc w:val="left"/>
              <w:rPr>
                <w:szCs w:val="21"/>
              </w:rPr>
            </w:pPr>
          </w:p>
        </w:tc>
        <w:tc>
          <w:tcPr>
            <w:tcW w:w="1273" w:type="dxa"/>
            <w:tcBorders>
              <w:top w:val="nil"/>
              <w:bottom w:val="single" w:sz="4" w:space="0" w:color="auto"/>
              <w:right w:val="single" w:sz="4" w:space="0" w:color="auto"/>
            </w:tcBorders>
            <w:shd w:val="clear" w:color="auto" w:fill="E7E6E6" w:themeFill="background2"/>
            <w:tcMar>
              <w:top w:w="0" w:type="dxa"/>
              <w:left w:w="57" w:type="dxa"/>
              <w:bottom w:w="57" w:type="dxa"/>
              <w:right w:w="57" w:type="dxa"/>
            </w:tcMar>
          </w:tcPr>
          <w:p w14:paraId="6AFB9154" w14:textId="77777777" w:rsidR="00C11F54" w:rsidRPr="00532C45" w:rsidRDefault="00C11F54" w:rsidP="00C11F54">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500327EB" w14:textId="2F5F607A" w:rsidR="00C11F54" w:rsidRPr="00532C45" w:rsidRDefault="00C11F54" w:rsidP="00C11F54">
            <w:pPr>
              <w:ind w:left="210" w:hangingChars="100" w:hanging="210"/>
              <w:jc w:val="left"/>
              <w:rPr>
                <w:szCs w:val="21"/>
              </w:rPr>
            </w:pPr>
            <w:r w:rsidRPr="00532C45">
              <w:rPr>
                <w:rFonts w:hint="eastAsia"/>
                <w:szCs w:val="21"/>
              </w:rPr>
              <w:t>※　集中的な介護予防訪問リハビリテーションとは、退院（所）日又は認定日から起算して１月以内の期間に行われた場合は１週につきおおむね２日以上、１日当たり40分以上、退院 (所)又は認定日から起算して１月を超え３月以内の期間に行われた場合は１週につきおおむね２日以上、１日当たり20分以上実施する場合をいいます。</w:t>
            </w:r>
          </w:p>
        </w:tc>
        <w:tc>
          <w:tcPr>
            <w:tcW w:w="992" w:type="dxa"/>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241F4B7F" w14:textId="77777777" w:rsidR="00C11F54" w:rsidRPr="00AA1E0B" w:rsidRDefault="00C11F54" w:rsidP="00C11F54">
            <w:pPr>
              <w:rPr>
                <w:sz w:val="18"/>
                <w:szCs w:val="18"/>
              </w:rPr>
            </w:pPr>
          </w:p>
        </w:tc>
        <w:tc>
          <w:tcPr>
            <w:tcW w:w="1368" w:type="dxa"/>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383CEF1D" w14:textId="77777777" w:rsidR="00C11F54" w:rsidRPr="00727251" w:rsidRDefault="00C11F54" w:rsidP="00C11F54">
            <w:pPr>
              <w:rPr>
                <w:sz w:val="18"/>
                <w:szCs w:val="18"/>
              </w:rPr>
            </w:pPr>
            <w:r w:rsidRPr="00727251">
              <w:rPr>
                <w:rFonts w:hint="eastAsia"/>
                <w:sz w:val="18"/>
                <w:szCs w:val="18"/>
              </w:rPr>
              <w:t>平</w:t>
            </w:r>
            <w:r w:rsidRPr="00727251">
              <w:rPr>
                <w:sz w:val="18"/>
                <w:szCs w:val="18"/>
              </w:rPr>
              <w:t>18-0317001号</w:t>
            </w:r>
          </w:p>
          <w:p w14:paraId="5FA01AE8" w14:textId="14AE053A" w:rsidR="00C11F54" w:rsidRPr="00727251" w:rsidRDefault="00C11F54" w:rsidP="00C11F54">
            <w:pPr>
              <w:rPr>
                <w:sz w:val="18"/>
                <w:szCs w:val="18"/>
              </w:rPr>
            </w:pPr>
            <w:r w:rsidRPr="00727251">
              <w:rPr>
                <w:rFonts w:hint="eastAsia"/>
                <w:sz w:val="18"/>
                <w:szCs w:val="18"/>
              </w:rPr>
              <w:t>別紙</w:t>
            </w:r>
            <w:r w:rsidRPr="00727251">
              <w:rPr>
                <w:sz w:val="18"/>
                <w:szCs w:val="18"/>
              </w:rPr>
              <w:t>1第2の4(7)</w:t>
            </w:r>
          </w:p>
        </w:tc>
      </w:tr>
      <w:tr w:rsidR="00C11F54" w:rsidRPr="00727251" w14:paraId="5CB0349F" w14:textId="77777777" w:rsidTr="00753DA7">
        <w:tc>
          <w:tcPr>
            <w:tcW w:w="282" w:type="dxa"/>
            <w:tcBorders>
              <w:top w:val="single" w:sz="4" w:space="0" w:color="auto"/>
              <w:bottom w:val="nil"/>
            </w:tcBorders>
            <w:tcMar>
              <w:top w:w="0" w:type="dxa"/>
              <w:left w:w="28" w:type="dxa"/>
              <w:bottom w:w="57" w:type="dxa"/>
              <w:right w:w="28" w:type="dxa"/>
            </w:tcMar>
          </w:tcPr>
          <w:p w14:paraId="5751FA19" w14:textId="3BC37189" w:rsidR="00C11F54" w:rsidRPr="005D2E13" w:rsidRDefault="005159BC" w:rsidP="00C11F54">
            <w:pPr>
              <w:jc w:val="left"/>
              <w:rPr>
                <w:szCs w:val="21"/>
              </w:rPr>
            </w:pPr>
            <w:r>
              <w:rPr>
                <w:rFonts w:hint="eastAsia"/>
                <w:szCs w:val="21"/>
              </w:rPr>
              <w:t>8</w:t>
            </w:r>
          </w:p>
        </w:tc>
        <w:tc>
          <w:tcPr>
            <w:tcW w:w="1273" w:type="dxa"/>
            <w:tcBorders>
              <w:top w:val="single" w:sz="4" w:space="0" w:color="auto"/>
              <w:bottom w:val="nil"/>
              <w:right w:val="single" w:sz="4" w:space="0" w:color="auto"/>
            </w:tcBorders>
            <w:tcMar>
              <w:top w:w="0" w:type="dxa"/>
              <w:left w:w="57" w:type="dxa"/>
              <w:bottom w:w="57" w:type="dxa"/>
              <w:right w:w="57" w:type="dxa"/>
            </w:tcMar>
          </w:tcPr>
          <w:p w14:paraId="7EF4775B" w14:textId="19211B83" w:rsidR="00C11F54" w:rsidRPr="005D2E13" w:rsidRDefault="00C11F54" w:rsidP="00C11F54">
            <w:pPr>
              <w:jc w:val="left"/>
              <w:rPr>
                <w:szCs w:val="21"/>
              </w:rPr>
            </w:pPr>
            <w:r w:rsidRPr="005D2E13">
              <w:rPr>
                <w:rFonts w:hint="eastAsia"/>
                <w:szCs w:val="21"/>
              </w:rPr>
              <w:t>リハビリテーションマネジメント加算</w:t>
            </w:r>
          </w:p>
        </w:tc>
        <w:tc>
          <w:tcPr>
            <w:tcW w:w="6520"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393DBF1" w14:textId="4BB7622F" w:rsidR="00C11F54" w:rsidRPr="005D2E13" w:rsidRDefault="00C11F54" w:rsidP="00C11F54">
            <w:pPr>
              <w:ind w:rightChars="-16" w:right="-34" w:firstLineChars="100" w:firstLine="211"/>
              <w:jc w:val="left"/>
              <w:rPr>
                <w:szCs w:val="21"/>
              </w:rPr>
            </w:pPr>
            <w:r w:rsidRPr="005D2E13">
              <w:rPr>
                <w:rFonts w:ascii="ＭＳ ゴシック" w:eastAsia="ＭＳ ゴシック" w:hAnsi="ＭＳ ゴシック" w:hint="eastAsia"/>
                <w:b/>
                <w:bCs/>
                <w:szCs w:val="21"/>
              </w:rPr>
              <w:t>別に厚生労働大臣が定める基準に適合しているものとして</w:t>
            </w:r>
            <w:r w:rsidRPr="005D2E13">
              <w:rPr>
                <w:rFonts w:ascii="ＭＳ ゴシック" w:eastAsia="ＭＳ ゴシック" w:hAnsi="ＭＳ ゴシック" w:cs="MS-Mincho" w:hint="eastAsia"/>
                <w:b/>
                <w:color w:val="FF0000"/>
                <w:kern w:val="0"/>
                <w:szCs w:val="21"/>
              </w:rPr>
              <w:t>電子情報処理組織を使用する方法により、</w:t>
            </w:r>
            <w:r w:rsidRPr="005D2E13">
              <w:rPr>
                <w:rFonts w:ascii="ＭＳ ゴシック" w:eastAsia="ＭＳ ゴシック" w:hAnsi="ＭＳ ゴシック" w:hint="eastAsia"/>
                <w:b/>
                <w:bCs/>
                <w:szCs w:val="21"/>
              </w:rPr>
              <w:t>市長に</w:t>
            </w:r>
            <w:r w:rsidRPr="005D2E13">
              <w:rPr>
                <w:rFonts w:ascii="ＭＳ ゴシック" w:eastAsia="ＭＳ ゴシック" w:hAnsi="ＭＳ ゴシック" w:cs="MS-Mincho" w:hint="eastAsia"/>
                <w:b/>
                <w:color w:val="FF0000"/>
                <w:kern w:val="0"/>
                <w:szCs w:val="21"/>
              </w:rPr>
              <w:t>対し、老健局長が定める様式による届出を行った</w:t>
            </w:r>
            <w:r w:rsidRPr="005D2E13">
              <w:rPr>
                <w:rFonts w:ascii="ＭＳ ゴシック" w:eastAsia="ＭＳ ゴシック" w:hAnsi="ＭＳ ゴシック" w:hint="eastAsia"/>
                <w:b/>
                <w:bCs/>
                <w:szCs w:val="21"/>
              </w:rPr>
              <w:t>事業所の医師、理学療法士、作業療法士、言語聴覚士その他の職種の者が共同し、継続的にリハビリテーショ</w:t>
            </w:r>
            <w:r w:rsidRPr="00463588">
              <w:rPr>
                <w:rFonts w:ascii="ＭＳ ゴシック" w:eastAsia="ＭＳ ゴシック" w:hAnsi="ＭＳ ゴシック" w:hint="eastAsia"/>
                <w:b/>
                <w:bCs/>
                <w:spacing w:val="1"/>
                <w:w w:val="92"/>
                <w:kern w:val="0"/>
                <w:szCs w:val="21"/>
                <w:fitText w:val="6225" w:id="-920505599"/>
              </w:rPr>
              <w:t>ンの質を管理した場合は、１月につき所定単位数を加算していますか</w:t>
            </w:r>
            <w:r w:rsidRPr="00463588">
              <w:rPr>
                <w:rFonts w:ascii="ＭＳ ゴシック" w:eastAsia="ＭＳ ゴシック" w:hAnsi="ＭＳ ゴシック" w:hint="eastAsia"/>
                <w:b/>
                <w:bCs/>
                <w:spacing w:val="-6"/>
                <w:w w:val="92"/>
                <w:kern w:val="0"/>
                <w:szCs w:val="21"/>
                <w:fitText w:val="6225" w:id="-920505599"/>
              </w:rPr>
              <w:t>。</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6812D83" w14:textId="77777777" w:rsidR="00C11F54" w:rsidRPr="005D2E13" w:rsidRDefault="00463588" w:rsidP="00C11F54">
            <w:pPr>
              <w:rPr>
                <w:sz w:val="18"/>
                <w:szCs w:val="18"/>
              </w:rPr>
            </w:pPr>
            <w:sdt>
              <w:sdtPr>
                <w:rPr>
                  <w:sz w:val="18"/>
                  <w:szCs w:val="18"/>
                </w:rPr>
                <w:id w:val="1818845537"/>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いる</w:t>
            </w:r>
          </w:p>
          <w:p w14:paraId="74BBA67F" w14:textId="77777777" w:rsidR="00C11F54" w:rsidRPr="005D2E13" w:rsidRDefault="00463588" w:rsidP="00C11F54">
            <w:pPr>
              <w:rPr>
                <w:sz w:val="18"/>
                <w:szCs w:val="18"/>
              </w:rPr>
            </w:pPr>
            <w:sdt>
              <w:sdtPr>
                <w:rPr>
                  <w:sz w:val="18"/>
                  <w:szCs w:val="18"/>
                </w:rPr>
                <w:id w:val="275150649"/>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いない</w:t>
            </w:r>
          </w:p>
          <w:p w14:paraId="5A696605" w14:textId="5DEF40E8" w:rsidR="00C11F54" w:rsidRPr="005D2E13" w:rsidRDefault="00463588" w:rsidP="00C11F54">
            <w:pPr>
              <w:rPr>
                <w:sz w:val="18"/>
                <w:szCs w:val="18"/>
              </w:rPr>
            </w:pPr>
            <w:sdt>
              <w:sdtPr>
                <w:rPr>
                  <w:sz w:val="18"/>
                  <w:szCs w:val="18"/>
                </w:rPr>
                <w:id w:val="371893746"/>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該当なし</w:t>
            </w:r>
          </w:p>
        </w:tc>
        <w:tc>
          <w:tcPr>
            <w:tcW w:w="1368" w:type="dxa"/>
            <w:tcBorders>
              <w:top w:val="single" w:sz="4" w:space="0" w:color="auto"/>
              <w:left w:val="single" w:sz="4" w:space="0" w:color="auto"/>
              <w:bottom w:val="nil"/>
            </w:tcBorders>
            <w:tcMar>
              <w:top w:w="0" w:type="dxa"/>
              <w:left w:w="28" w:type="dxa"/>
              <w:bottom w:w="57" w:type="dxa"/>
              <w:right w:w="28" w:type="dxa"/>
            </w:tcMar>
          </w:tcPr>
          <w:p w14:paraId="3E99FE57" w14:textId="77777777" w:rsidR="00C11F54" w:rsidRPr="005D2E13" w:rsidRDefault="00C11F54" w:rsidP="00C11F54">
            <w:pPr>
              <w:rPr>
                <w:sz w:val="18"/>
                <w:szCs w:val="18"/>
              </w:rPr>
            </w:pPr>
            <w:r w:rsidRPr="005D2E13">
              <w:rPr>
                <w:rFonts w:hint="eastAsia"/>
                <w:sz w:val="18"/>
                <w:szCs w:val="18"/>
              </w:rPr>
              <w:t>平</w:t>
            </w:r>
            <w:r w:rsidRPr="005D2E13">
              <w:rPr>
                <w:sz w:val="18"/>
                <w:szCs w:val="18"/>
              </w:rPr>
              <w:t>12厚告19</w:t>
            </w:r>
          </w:p>
          <w:p w14:paraId="187BB3DF" w14:textId="5324D539" w:rsidR="00C11F54" w:rsidRPr="005D2E13" w:rsidRDefault="00C11F54" w:rsidP="00C11F54">
            <w:pPr>
              <w:rPr>
                <w:sz w:val="18"/>
                <w:szCs w:val="18"/>
              </w:rPr>
            </w:pPr>
            <w:r w:rsidRPr="005D2E13">
              <w:rPr>
                <w:rFonts w:hint="eastAsia"/>
                <w:sz w:val="18"/>
                <w:szCs w:val="18"/>
              </w:rPr>
              <w:t>別表</w:t>
            </w:r>
            <w:r w:rsidRPr="005D2E13">
              <w:rPr>
                <w:sz w:val="18"/>
                <w:szCs w:val="18"/>
              </w:rPr>
              <w:t>4の</w:t>
            </w:r>
            <w:r w:rsidRPr="005D2E13">
              <w:rPr>
                <w:rFonts w:hint="eastAsia"/>
                <w:sz w:val="18"/>
                <w:szCs w:val="18"/>
              </w:rPr>
              <w:t>イ</w:t>
            </w:r>
            <w:r w:rsidRPr="005D2E13">
              <w:rPr>
                <w:sz w:val="18"/>
                <w:szCs w:val="18"/>
              </w:rPr>
              <w:t>注</w:t>
            </w:r>
            <w:r w:rsidRPr="005D2E13">
              <w:rPr>
                <w:rFonts w:hint="eastAsia"/>
                <w:sz w:val="18"/>
                <w:szCs w:val="18"/>
              </w:rPr>
              <w:t>9</w:t>
            </w:r>
          </w:p>
        </w:tc>
      </w:tr>
      <w:tr w:rsidR="00C11F54" w:rsidRPr="00727251" w14:paraId="0F1930DC" w14:textId="77777777" w:rsidTr="00753DA7">
        <w:tc>
          <w:tcPr>
            <w:tcW w:w="282" w:type="dxa"/>
            <w:tcBorders>
              <w:top w:val="nil"/>
              <w:bottom w:val="nil"/>
            </w:tcBorders>
            <w:tcMar>
              <w:top w:w="0" w:type="dxa"/>
              <w:left w:w="28" w:type="dxa"/>
              <w:bottom w:w="57" w:type="dxa"/>
              <w:right w:w="28" w:type="dxa"/>
            </w:tcMar>
          </w:tcPr>
          <w:p w14:paraId="6EDFA3F5" w14:textId="77777777" w:rsidR="00C11F54" w:rsidRPr="005D2E13"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4A1D2EF" w14:textId="77777777" w:rsidR="00C11F54" w:rsidRPr="005D2E13" w:rsidRDefault="00C11F54" w:rsidP="00C11F54">
            <w:pPr>
              <w:jc w:val="left"/>
              <w:rPr>
                <w:szCs w:val="21"/>
              </w:rPr>
            </w:pP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F25E814" w14:textId="4EA9AAA5" w:rsidR="00C11F54" w:rsidRPr="005D2E13" w:rsidRDefault="00C11F54" w:rsidP="00C11F54">
            <w:pPr>
              <w:ind w:rightChars="-16" w:right="-34" w:firstLineChars="100" w:firstLine="211"/>
              <w:jc w:val="left"/>
              <w:rPr>
                <w:szCs w:val="21"/>
              </w:rPr>
            </w:pPr>
            <w:r w:rsidRPr="005D2E13">
              <w:rPr>
                <w:rFonts w:ascii="ＭＳ ゴシック" w:eastAsia="ＭＳ ゴシック" w:hAnsi="ＭＳ ゴシック" w:cs="MS-Mincho" w:hint="eastAsia"/>
                <w:b/>
                <w:color w:val="FF0000"/>
                <w:kern w:val="0"/>
                <w:szCs w:val="21"/>
              </w:rPr>
              <w:t>さらに、訪問リハビリテーション計画について、訪問リハビリテーション事業所の医師が利用者又はその家族に対して説明し、</w:t>
            </w:r>
            <w:r w:rsidRPr="00463588">
              <w:rPr>
                <w:rFonts w:ascii="ＭＳ ゴシック" w:eastAsia="ＭＳ ゴシック" w:hAnsi="ＭＳ ゴシック" w:cs="MS-Mincho" w:hint="eastAsia"/>
                <w:b/>
                <w:color w:val="FF0000"/>
                <w:spacing w:val="1"/>
                <w:w w:val="92"/>
                <w:kern w:val="0"/>
                <w:szCs w:val="21"/>
                <w:fitText w:val="6225" w:id="-920505598"/>
              </w:rPr>
              <w:t>利用者の同意を得た場合、１月につき所定単位数を加算していますか</w:t>
            </w:r>
            <w:r w:rsidRPr="00463588">
              <w:rPr>
                <w:rFonts w:ascii="ＭＳ ゴシック" w:eastAsia="ＭＳ ゴシック" w:hAnsi="ＭＳ ゴシック" w:cs="MS-Mincho" w:hint="eastAsia"/>
                <w:b/>
                <w:color w:val="FF0000"/>
                <w:spacing w:val="-6"/>
                <w:w w:val="92"/>
                <w:kern w:val="0"/>
                <w:szCs w:val="21"/>
                <w:fitText w:val="6225" w:id="-920505598"/>
              </w:rPr>
              <w:t>。</w:t>
            </w:r>
          </w:p>
        </w:tc>
        <w:tc>
          <w:tcPr>
            <w:tcW w:w="99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44C3BD79" w14:textId="77777777" w:rsidR="00C11F54" w:rsidRPr="005D2E13" w:rsidRDefault="00463588" w:rsidP="00C11F54">
            <w:pPr>
              <w:rPr>
                <w:sz w:val="18"/>
                <w:szCs w:val="18"/>
              </w:rPr>
            </w:pPr>
            <w:sdt>
              <w:sdtPr>
                <w:rPr>
                  <w:sz w:val="18"/>
                  <w:szCs w:val="18"/>
                </w:rPr>
                <w:id w:val="-1888637709"/>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いる</w:t>
            </w:r>
          </w:p>
          <w:p w14:paraId="2448ABB2" w14:textId="77777777" w:rsidR="00C11F54" w:rsidRPr="005D2E13" w:rsidRDefault="00463588" w:rsidP="00C11F54">
            <w:pPr>
              <w:rPr>
                <w:sz w:val="18"/>
                <w:szCs w:val="18"/>
              </w:rPr>
            </w:pPr>
            <w:sdt>
              <w:sdtPr>
                <w:rPr>
                  <w:sz w:val="18"/>
                  <w:szCs w:val="18"/>
                </w:rPr>
                <w:id w:val="1372267388"/>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いない</w:t>
            </w:r>
          </w:p>
          <w:p w14:paraId="0C450529" w14:textId="12EF82E4" w:rsidR="00C11F54" w:rsidRPr="005D2E13" w:rsidRDefault="00463588" w:rsidP="00C11F54">
            <w:pPr>
              <w:rPr>
                <w:sz w:val="18"/>
                <w:szCs w:val="18"/>
              </w:rPr>
            </w:pPr>
            <w:sdt>
              <w:sdtPr>
                <w:rPr>
                  <w:sz w:val="18"/>
                  <w:szCs w:val="18"/>
                </w:rPr>
                <w:id w:val="-1604797166"/>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該当なし</w:t>
            </w:r>
          </w:p>
        </w:tc>
        <w:tc>
          <w:tcPr>
            <w:tcW w:w="1368" w:type="dxa"/>
            <w:tcBorders>
              <w:top w:val="nil"/>
              <w:left w:val="single" w:sz="4" w:space="0" w:color="auto"/>
              <w:bottom w:val="nil"/>
            </w:tcBorders>
            <w:tcMar>
              <w:top w:w="0" w:type="dxa"/>
              <w:left w:w="28" w:type="dxa"/>
              <w:bottom w:w="57" w:type="dxa"/>
              <w:right w:w="28" w:type="dxa"/>
            </w:tcMar>
          </w:tcPr>
          <w:p w14:paraId="4EE3AAB8" w14:textId="77777777" w:rsidR="00C11F54" w:rsidRPr="005D2E13" w:rsidRDefault="00C11F54" w:rsidP="00C11F54">
            <w:pPr>
              <w:rPr>
                <w:sz w:val="18"/>
                <w:szCs w:val="18"/>
              </w:rPr>
            </w:pPr>
          </w:p>
        </w:tc>
      </w:tr>
      <w:tr w:rsidR="00C11F54" w:rsidRPr="00727251" w14:paraId="417B8BE4" w14:textId="77777777" w:rsidTr="00753DA7">
        <w:tc>
          <w:tcPr>
            <w:tcW w:w="282" w:type="dxa"/>
            <w:tcBorders>
              <w:top w:val="nil"/>
              <w:bottom w:val="nil"/>
            </w:tcBorders>
            <w:tcMar>
              <w:top w:w="0" w:type="dxa"/>
              <w:left w:w="28" w:type="dxa"/>
              <w:bottom w:w="57" w:type="dxa"/>
              <w:right w:w="28" w:type="dxa"/>
            </w:tcMar>
          </w:tcPr>
          <w:p w14:paraId="54741D7F" w14:textId="77777777" w:rsidR="00C11F54" w:rsidRPr="005D2E13"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59C661C" w14:textId="77777777" w:rsidR="00C11F54" w:rsidRPr="005D2E13" w:rsidRDefault="00C11F54" w:rsidP="00C11F54">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C05F2E6" w14:textId="468C1872" w:rsidR="00C11F54" w:rsidRPr="005D2E13" w:rsidRDefault="00C11F54" w:rsidP="00C11F54">
            <w:pPr>
              <w:ind w:left="210" w:rightChars="-16" w:right="-34" w:hangingChars="100" w:hanging="210"/>
              <w:jc w:val="left"/>
              <w:rPr>
                <w:szCs w:val="21"/>
              </w:rPr>
            </w:pPr>
            <w:r w:rsidRPr="005D2E13">
              <w:rPr>
                <w:rFonts w:hint="eastAsia"/>
                <w:szCs w:val="21"/>
              </w:rPr>
              <w:t>(1)</w:t>
            </w:r>
            <w:r w:rsidRPr="005D2E13">
              <w:rPr>
                <w:rFonts w:hint="eastAsia"/>
                <w:bCs/>
                <w:szCs w:val="21"/>
              </w:rPr>
              <w:t xml:space="preserve">　リハビリテーションマネジメント加算</w:t>
            </w:r>
            <w:r w:rsidRPr="005D2E13">
              <w:rPr>
                <w:bCs/>
                <w:color w:val="FF0000"/>
                <w:szCs w:val="21"/>
              </w:rPr>
              <w:t>(</w:t>
            </w:r>
            <w:r w:rsidRPr="005D2E13">
              <w:rPr>
                <w:rFonts w:hint="eastAsia"/>
                <w:bCs/>
                <w:color w:val="FF0000"/>
                <w:szCs w:val="21"/>
              </w:rPr>
              <w:t>イ</w:t>
            </w:r>
            <w:r w:rsidRPr="005D2E13">
              <w:rPr>
                <w:bCs/>
                <w:color w:val="FF0000"/>
                <w:szCs w:val="21"/>
              </w:rPr>
              <w:t>)</w:t>
            </w:r>
          </w:p>
        </w:tc>
        <w:tc>
          <w:tcPr>
            <w:tcW w:w="99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vAlign w:val="center"/>
          </w:tcPr>
          <w:p w14:paraId="6B443A44" w14:textId="1E59A2AD" w:rsidR="00C11F54" w:rsidRPr="005D2E13" w:rsidRDefault="00463588" w:rsidP="00C11F54">
            <w:pPr>
              <w:jc w:val="center"/>
              <w:rPr>
                <w:sz w:val="18"/>
                <w:szCs w:val="18"/>
              </w:rPr>
            </w:pPr>
            <w:sdt>
              <w:sdtPr>
                <w:rPr>
                  <w:sz w:val="18"/>
                  <w:szCs w:val="18"/>
                </w:rPr>
                <w:id w:val="-1171026267"/>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p>
        </w:tc>
        <w:tc>
          <w:tcPr>
            <w:tcW w:w="1368" w:type="dxa"/>
            <w:tcBorders>
              <w:top w:val="nil"/>
              <w:left w:val="single" w:sz="4" w:space="0" w:color="auto"/>
              <w:bottom w:val="nil"/>
            </w:tcBorders>
            <w:tcMar>
              <w:top w:w="0" w:type="dxa"/>
              <w:left w:w="28" w:type="dxa"/>
              <w:bottom w:w="57" w:type="dxa"/>
              <w:right w:w="28" w:type="dxa"/>
            </w:tcMar>
          </w:tcPr>
          <w:p w14:paraId="337C454E" w14:textId="77777777" w:rsidR="00C11F54" w:rsidRPr="005D2E13" w:rsidRDefault="00C11F54" w:rsidP="00C11F54">
            <w:pPr>
              <w:rPr>
                <w:sz w:val="18"/>
                <w:szCs w:val="18"/>
              </w:rPr>
            </w:pPr>
          </w:p>
        </w:tc>
      </w:tr>
      <w:tr w:rsidR="00C11F54" w:rsidRPr="00727251" w14:paraId="64D1A021" w14:textId="77777777" w:rsidTr="00753DA7">
        <w:tc>
          <w:tcPr>
            <w:tcW w:w="282" w:type="dxa"/>
            <w:tcBorders>
              <w:top w:val="nil"/>
              <w:bottom w:val="nil"/>
            </w:tcBorders>
            <w:tcMar>
              <w:top w:w="0" w:type="dxa"/>
              <w:left w:w="28" w:type="dxa"/>
              <w:bottom w:w="57" w:type="dxa"/>
              <w:right w:w="28" w:type="dxa"/>
            </w:tcMar>
          </w:tcPr>
          <w:p w14:paraId="3BB27967" w14:textId="77777777" w:rsidR="00C11F54" w:rsidRPr="005D2E13"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8E83A83" w14:textId="77777777" w:rsidR="00C11F54" w:rsidRPr="005D2E13" w:rsidRDefault="00C11F54" w:rsidP="00C11F54">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019821E" w14:textId="7F581D12" w:rsidR="00C11F54" w:rsidRPr="005D2E13" w:rsidRDefault="00C11F54" w:rsidP="00C11F54">
            <w:pPr>
              <w:ind w:left="210" w:rightChars="-16" w:right="-34" w:hangingChars="100" w:hanging="210"/>
              <w:jc w:val="left"/>
              <w:rPr>
                <w:szCs w:val="21"/>
              </w:rPr>
            </w:pPr>
            <w:r w:rsidRPr="005D2E13">
              <w:rPr>
                <w:rFonts w:hint="eastAsia"/>
                <w:szCs w:val="21"/>
              </w:rPr>
              <w:t>(2)</w:t>
            </w:r>
            <w:r w:rsidRPr="005D2E13">
              <w:rPr>
                <w:rFonts w:hint="eastAsia"/>
                <w:bCs/>
                <w:szCs w:val="21"/>
              </w:rPr>
              <w:t xml:space="preserve">　リハビリテーションマネジメント加算</w:t>
            </w:r>
            <w:r w:rsidRPr="005D2E13">
              <w:rPr>
                <w:bCs/>
                <w:color w:val="FF0000"/>
                <w:szCs w:val="21"/>
              </w:rPr>
              <w:t>(</w:t>
            </w:r>
            <w:r w:rsidRPr="005D2E13">
              <w:rPr>
                <w:rFonts w:hint="eastAsia"/>
                <w:bCs/>
                <w:color w:val="FF0000"/>
                <w:szCs w:val="21"/>
              </w:rPr>
              <w:t>ロ</w:t>
            </w:r>
            <w:r w:rsidRPr="005D2E13">
              <w:rPr>
                <w:bCs/>
                <w:color w:val="FF0000"/>
                <w:szCs w:val="21"/>
              </w:rPr>
              <w:t>)</w:t>
            </w:r>
          </w:p>
        </w:tc>
        <w:tc>
          <w:tcPr>
            <w:tcW w:w="992" w:type="dxa"/>
            <w:tcBorders>
              <w:top w:val="dotted" w:sz="4" w:space="0" w:color="auto"/>
              <w:left w:val="single" w:sz="4" w:space="0" w:color="auto"/>
              <w:bottom w:val="nil"/>
              <w:right w:val="single" w:sz="4" w:space="0" w:color="auto"/>
            </w:tcBorders>
            <w:tcMar>
              <w:top w:w="0" w:type="dxa"/>
              <w:left w:w="28" w:type="dxa"/>
              <w:bottom w:w="57" w:type="dxa"/>
              <w:right w:w="28" w:type="dxa"/>
            </w:tcMar>
            <w:vAlign w:val="center"/>
          </w:tcPr>
          <w:p w14:paraId="3DA17A29" w14:textId="13ECA78B" w:rsidR="00C11F54" w:rsidRPr="005D2E13" w:rsidRDefault="00463588" w:rsidP="00C11F54">
            <w:pPr>
              <w:jc w:val="center"/>
              <w:rPr>
                <w:sz w:val="18"/>
                <w:szCs w:val="18"/>
              </w:rPr>
            </w:pPr>
            <w:sdt>
              <w:sdtPr>
                <w:rPr>
                  <w:sz w:val="18"/>
                  <w:szCs w:val="18"/>
                </w:rPr>
                <w:id w:val="-1122000308"/>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p>
        </w:tc>
        <w:tc>
          <w:tcPr>
            <w:tcW w:w="1368" w:type="dxa"/>
            <w:tcBorders>
              <w:top w:val="nil"/>
              <w:left w:val="single" w:sz="4" w:space="0" w:color="auto"/>
              <w:bottom w:val="nil"/>
            </w:tcBorders>
            <w:tcMar>
              <w:top w:w="0" w:type="dxa"/>
              <w:left w:w="28" w:type="dxa"/>
              <w:bottom w:w="57" w:type="dxa"/>
              <w:right w:w="28" w:type="dxa"/>
            </w:tcMar>
          </w:tcPr>
          <w:p w14:paraId="76D858BF" w14:textId="77777777" w:rsidR="00C11F54" w:rsidRPr="005D2E13" w:rsidRDefault="00C11F54" w:rsidP="00C11F54">
            <w:pPr>
              <w:rPr>
                <w:sz w:val="18"/>
                <w:szCs w:val="18"/>
              </w:rPr>
            </w:pPr>
          </w:p>
        </w:tc>
      </w:tr>
      <w:tr w:rsidR="00C11F54" w:rsidRPr="00727251" w14:paraId="130B4F4E" w14:textId="77777777" w:rsidTr="008E44F3">
        <w:tc>
          <w:tcPr>
            <w:tcW w:w="282" w:type="dxa"/>
            <w:tcBorders>
              <w:top w:val="nil"/>
              <w:bottom w:val="nil"/>
            </w:tcBorders>
            <w:tcMar>
              <w:top w:w="0" w:type="dxa"/>
              <w:left w:w="28" w:type="dxa"/>
              <w:bottom w:w="57" w:type="dxa"/>
              <w:right w:w="28" w:type="dxa"/>
            </w:tcMar>
          </w:tcPr>
          <w:p w14:paraId="682876A9" w14:textId="77777777" w:rsidR="00C11F54" w:rsidRPr="00D47457" w:rsidRDefault="00C11F54" w:rsidP="00C11F54">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735D2634" w14:textId="77777777" w:rsidR="00C11F54" w:rsidRPr="00D47457" w:rsidRDefault="00C11F54" w:rsidP="00C11F54">
            <w:pPr>
              <w:jc w:val="left"/>
              <w:rPr>
                <w:szCs w:val="21"/>
                <w:highlight w:val="yellow"/>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78F9FE9" w14:textId="7DA79064" w:rsidR="00C11F54" w:rsidRPr="005D2E13" w:rsidRDefault="00C11F54" w:rsidP="00C11F54">
            <w:pPr>
              <w:ind w:left="210" w:rightChars="-16" w:right="-34" w:hangingChars="100" w:hanging="210"/>
              <w:jc w:val="left"/>
              <w:rPr>
                <w:szCs w:val="21"/>
              </w:rPr>
            </w:pPr>
            <w:r w:rsidRPr="005D2E13">
              <w:rPr>
                <w:rFonts w:hint="eastAsia"/>
                <w:bCs/>
                <w:szCs w:val="21"/>
              </w:rPr>
              <w:t>※　次に掲げるいずれかの加算を算定している場合においては、次に掲げるその他の加算は算定できません。</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vAlign w:val="center"/>
          </w:tcPr>
          <w:p w14:paraId="3BF693C6" w14:textId="77777777" w:rsidR="00C11F54" w:rsidRPr="005D2E13"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7D8FDC81" w14:textId="77777777" w:rsidR="00C11F54" w:rsidRPr="005D2E13" w:rsidRDefault="00C11F54" w:rsidP="00C11F54">
            <w:pPr>
              <w:rPr>
                <w:sz w:val="18"/>
                <w:szCs w:val="18"/>
              </w:rPr>
            </w:pPr>
          </w:p>
        </w:tc>
      </w:tr>
      <w:tr w:rsidR="00C11F54" w:rsidRPr="00727251" w14:paraId="286C1329" w14:textId="77777777" w:rsidTr="00085216">
        <w:tc>
          <w:tcPr>
            <w:tcW w:w="282" w:type="dxa"/>
            <w:tcBorders>
              <w:top w:val="nil"/>
              <w:bottom w:val="nil"/>
            </w:tcBorders>
            <w:tcMar>
              <w:top w:w="0" w:type="dxa"/>
              <w:left w:w="28" w:type="dxa"/>
              <w:bottom w:w="57" w:type="dxa"/>
              <w:right w:w="28" w:type="dxa"/>
            </w:tcMar>
          </w:tcPr>
          <w:p w14:paraId="33EE225A" w14:textId="77777777" w:rsidR="00C11F54" w:rsidRPr="00D47457" w:rsidRDefault="00C11F54" w:rsidP="00C11F54">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51A8A751" w14:textId="77777777" w:rsidR="00C11F54" w:rsidRPr="00D47457" w:rsidRDefault="00C11F54" w:rsidP="00C11F54">
            <w:pPr>
              <w:jc w:val="left"/>
              <w:rPr>
                <w:szCs w:val="21"/>
                <w:highlight w:val="yellow"/>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E27B959" w14:textId="7992B6F8" w:rsidR="00C11F54" w:rsidRPr="005D2E13" w:rsidRDefault="00C11F54" w:rsidP="00C11F54">
            <w:pPr>
              <w:ind w:left="210" w:rightChars="-16" w:right="-34" w:hangingChars="100" w:hanging="210"/>
              <w:jc w:val="left"/>
              <w:rPr>
                <w:szCs w:val="21"/>
              </w:rPr>
            </w:pPr>
            <w:r w:rsidRPr="005D2E13">
              <w:rPr>
                <w:rFonts w:hint="eastAsia"/>
                <w:szCs w:val="21"/>
              </w:rPr>
              <w:t>【厚生労働大臣が定める基準】</w:t>
            </w:r>
          </w:p>
        </w:tc>
        <w:tc>
          <w:tcPr>
            <w:tcW w:w="99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4FE6CE3" w14:textId="77777777" w:rsidR="00C11F54" w:rsidRPr="005D2E13" w:rsidRDefault="00C11F54" w:rsidP="00C11F54">
            <w:pPr>
              <w:rPr>
                <w:sz w:val="18"/>
                <w:szCs w:val="18"/>
              </w:rPr>
            </w:pPr>
          </w:p>
        </w:tc>
        <w:tc>
          <w:tcPr>
            <w:tcW w:w="1368" w:type="dxa"/>
            <w:vMerge w:val="restart"/>
            <w:tcBorders>
              <w:top w:val="nil"/>
              <w:left w:val="single" w:sz="4" w:space="0" w:color="auto"/>
            </w:tcBorders>
            <w:tcMar>
              <w:top w:w="0" w:type="dxa"/>
              <w:left w:w="28" w:type="dxa"/>
              <w:bottom w:w="57" w:type="dxa"/>
              <w:right w:w="28" w:type="dxa"/>
            </w:tcMar>
          </w:tcPr>
          <w:p w14:paraId="4BCF758F" w14:textId="77777777" w:rsidR="00C11F54" w:rsidRPr="005D2E13" w:rsidRDefault="00C11F54" w:rsidP="00C11F54">
            <w:pPr>
              <w:rPr>
                <w:sz w:val="18"/>
                <w:szCs w:val="18"/>
              </w:rPr>
            </w:pPr>
            <w:r w:rsidRPr="005D2E13">
              <w:rPr>
                <w:rFonts w:hint="eastAsia"/>
                <w:sz w:val="18"/>
                <w:szCs w:val="18"/>
              </w:rPr>
              <w:t>平</w:t>
            </w:r>
            <w:r w:rsidRPr="005D2E13">
              <w:rPr>
                <w:sz w:val="18"/>
                <w:szCs w:val="18"/>
              </w:rPr>
              <w:t>27厚労告95</w:t>
            </w:r>
          </w:p>
          <w:p w14:paraId="0FA42D57" w14:textId="70DDCC15" w:rsidR="00C11F54" w:rsidRPr="005D2E13" w:rsidRDefault="00C11F54" w:rsidP="00C11F54">
            <w:pPr>
              <w:rPr>
                <w:sz w:val="18"/>
                <w:szCs w:val="18"/>
              </w:rPr>
            </w:pPr>
            <w:r w:rsidRPr="005D2E13">
              <w:rPr>
                <w:rFonts w:hint="eastAsia"/>
                <w:sz w:val="18"/>
                <w:szCs w:val="18"/>
              </w:rPr>
              <w:t>第</w:t>
            </w:r>
            <w:r w:rsidRPr="005D2E13">
              <w:rPr>
                <w:sz w:val="18"/>
                <w:szCs w:val="18"/>
              </w:rPr>
              <w:t>12</w:t>
            </w:r>
          </w:p>
        </w:tc>
      </w:tr>
      <w:tr w:rsidR="00C11F54" w:rsidRPr="00727251" w14:paraId="5358642A" w14:textId="77777777" w:rsidTr="00085216">
        <w:tc>
          <w:tcPr>
            <w:tcW w:w="282" w:type="dxa"/>
            <w:tcBorders>
              <w:top w:val="nil"/>
              <w:bottom w:val="nil"/>
            </w:tcBorders>
            <w:tcMar>
              <w:top w:w="0" w:type="dxa"/>
              <w:left w:w="28" w:type="dxa"/>
              <w:bottom w:w="57" w:type="dxa"/>
              <w:right w:w="28" w:type="dxa"/>
            </w:tcMar>
          </w:tcPr>
          <w:p w14:paraId="5527DA58" w14:textId="77777777" w:rsidR="00C11F54" w:rsidRPr="00D47457" w:rsidRDefault="00C11F54" w:rsidP="00C11F54">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74F042A0" w14:textId="77777777" w:rsidR="00C11F54" w:rsidRPr="00D47457" w:rsidRDefault="00C11F54" w:rsidP="00C11F54">
            <w:pPr>
              <w:jc w:val="left"/>
              <w:rPr>
                <w:szCs w:val="21"/>
                <w:highlight w:val="yellow"/>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038DA1A" w14:textId="6A4DC8E1" w:rsidR="00C11F54" w:rsidRPr="005D2E13" w:rsidRDefault="00C11F54" w:rsidP="00C11F54">
            <w:r w:rsidRPr="005D2E13">
              <w:rPr>
                <w:rFonts w:cs="MS-Mincho"/>
                <w:kern w:val="0"/>
                <w:szCs w:val="21"/>
              </w:rPr>
              <w:t>(1)</w:t>
            </w:r>
            <w:r w:rsidRPr="005D2E13">
              <w:rPr>
                <w:rFonts w:cs="MS-Mincho" w:hint="eastAsia"/>
                <w:kern w:val="0"/>
                <w:szCs w:val="21"/>
              </w:rPr>
              <w:t xml:space="preserve">　リハビリテーションマネジメント加算</w:t>
            </w:r>
            <w:r w:rsidRPr="005D2E13">
              <w:rPr>
                <w:rFonts w:cs="MS-Mincho"/>
                <w:kern w:val="0"/>
                <w:szCs w:val="21"/>
              </w:rPr>
              <w:t>(</w:t>
            </w:r>
            <w:r w:rsidRPr="005D2E13">
              <w:rPr>
                <w:rFonts w:cs="MS-Mincho" w:hint="eastAsia"/>
                <w:kern w:val="0"/>
                <w:szCs w:val="21"/>
              </w:rPr>
              <w:t>イ</w:t>
            </w:r>
            <w:r w:rsidRPr="005D2E13">
              <w:rPr>
                <w:rFonts w:cs="MS-Mincho"/>
                <w:kern w:val="0"/>
                <w:szCs w:val="21"/>
              </w:rPr>
              <w:t>)</w:t>
            </w:r>
          </w:p>
        </w:tc>
        <w:tc>
          <w:tcPr>
            <w:tcW w:w="99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013F986" w14:textId="77777777" w:rsidR="00C11F54" w:rsidRPr="005D2E13" w:rsidRDefault="00C11F54" w:rsidP="00C11F54">
            <w:pPr>
              <w:rPr>
                <w:sz w:val="18"/>
                <w:szCs w:val="18"/>
              </w:rPr>
            </w:pPr>
          </w:p>
        </w:tc>
        <w:tc>
          <w:tcPr>
            <w:tcW w:w="1368" w:type="dxa"/>
            <w:vMerge/>
            <w:tcBorders>
              <w:left w:val="single" w:sz="4" w:space="0" w:color="auto"/>
              <w:bottom w:val="nil"/>
            </w:tcBorders>
            <w:tcMar>
              <w:top w:w="0" w:type="dxa"/>
              <w:left w:w="28" w:type="dxa"/>
              <w:bottom w:w="57" w:type="dxa"/>
              <w:right w:w="28" w:type="dxa"/>
            </w:tcMar>
          </w:tcPr>
          <w:p w14:paraId="795880F6" w14:textId="77777777" w:rsidR="00C11F54" w:rsidRPr="005D2E13" w:rsidRDefault="00C11F54" w:rsidP="00C11F54">
            <w:pPr>
              <w:rPr>
                <w:sz w:val="18"/>
                <w:szCs w:val="18"/>
              </w:rPr>
            </w:pPr>
          </w:p>
        </w:tc>
      </w:tr>
      <w:tr w:rsidR="00C11F54" w:rsidRPr="00727251" w14:paraId="47159A38" w14:textId="77777777" w:rsidTr="00D47457">
        <w:tc>
          <w:tcPr>
            <w:tcW w:w="282" w:type="dxa"/>
            <w:tcBorders>
              <w:top w:val="nil"/>
              <w:bottom w:val="nil"/>
            </w:tcBorders>
            <w:tcMar>
              <w:top w:w="0" w:type="dxa"/>
              <w:left w:w="28" w:type="dxa"/>
              <w:bottom w:w="57" w:type="dxa"/>
              <w:right w:w="28" w:type="dxa"/>
            </w:tcMar>
          </w:tcPr>
          <w:p w14:paraId="01077069" w14:textId="77777777" w:rsidR="00C11F54" w:rsidRPr="00D47457" w:rsidRDefault="00C11F54" w:rsidP="00C11F54">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157014C2" w14:textId="77777777" w:rsidR="00C11F54" w:rsidRPr="00D47457" w:rsidRDefault="00C11F54" w:rsidP="00C11F54">
            <w:pPr>
              <w:jc w:val="left"/>
              <w:rPr>
                <w:szCs w:val="21"/>
                <w:highlight w:val="yellow"/>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7D91B31" w14:textId="40DC6CC4" w:rsidR="00C11F54" w:rsidRPr="005D2E13" w:rsidRDefault="00C11F54" w:rsidP="00C11F54">
            <w:pPr>
              <w:ind w:firstLineChars="100" w:firstLine="210"/>
            </w:pPr>
            <w:r w:rsidRPr="005D2E13">
              <w:rPr>
                <w:rFonts w:cs="MS-Mincho" w:hint="eastAsia"/>
                <w:kern w:val="0"/>
                <w:szCs w:val="21"/>
              </w:rPr>
              <w:t>次に掲げる基準のいずれにも適合すること。</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2EF4D512" w14:textId="77777777" w:rsidR="00C11F54" w:rsidRPr="005D2E13"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019EE075" w14:textId="77777777" w:rsidR="00C11F54" w:rsidRPr="005D2E13" w:rsidRDefault="00C11F54" w:rsidP="00C11F54">
            <w:pPr>
              <w:rPr>
                <w:sz w:val="18"/>
                <w:szCs w:val="18"/>
              </w:rPr>
            </w:pPr>
          </w:p>
        </w:tc>
      </w:tr>
      <w:tr w:rsidR="00C11F54" w:rsidRPr="00727251" w14:paraId="661BB344" w14:textId="77777777" w:rsidTr="00D47457">
        <w:tc>
          <w:tcPr>
            <w:tcW w:w="282" w:type="dxa"/>
            <w:tcBorders>
              <w:top w:val="nil"/>
              <w:bottom w:val="nil"/>
            </w:tcBorders>
            <w:tcMar>
              <w:top w:w="0" w:type="dxa"/>
              <w:left w:w="28" w:type="dxa"/>
              <w:bottom w:w="57" w:type="dxa"/>
              <w:right w:w="28" w:type="dxa"/>
            </w:tcMar>
          </w:tcPr>
          <w:p w14:paraId="22CA30E6" w14:textId="77777777" w:rsidR="00C11F54" w:rsidRPr="00D47457" w:rsidRDefault="00C11F54" w:rsidP="00C11F54">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41C2A705" w14:textId="77777777" w:rsidR="00C11F54" w:rsidRPr="00D47457" w:rsidRDefault="00C11F54" w:rsidP="00C11F54">
            <w:pPr>
              <w:jc w:val="left"/>
              <w:rPr>
                <w:szCs w:val="21"/>
                <w:highlight w:val="yellow"/>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075B01A" w14:textId="77777777" w:rsidR="00C11F54" w:rsidRDefault="00C11F54" w:rsidP="00C11F54">
            <w:pPr>
              <w:ind w:left="210" w:hangingChars="100" w:hanging="210"/>
              <w:rPr>
                <w:rFonts w:ascii="ＭＳ ゴシック" w:eastAsia="ＭＳ ゴシック" w:hAnsi="ＭＳ ゴシック" w:cs="MS-Mincho"/>
                <w:b/>
                <w:kern w:val="0"/>
                <w:szCs w:val="21"/>
              </w:rPr>
            </w:pPr>
            <w:r w:rsidRPr="005D2E13">
              <w:rPr>
                <w:rFonts w:ascii="ＭＳ ゴシック" w:eastAsia="ＭＳ ゴシック" w:hAnsi="ＭＳ ゴシック" w:cs="MS-Mincho" w:hint="eastAsia"/>
                <w:kern w:val="0"/>
                <w:szCs w:val="21"/>
              </w:rPr>
              <w:t>ア</w:t>
            </w:r>
            <w:r w:rsidRPr="005D2E13">
              <w:rPr>
                <w:rFonts w:ascii="ＭＳ ゴシック" w:eastAsia="ＭＳ ゴシック" w:hAnsi="ＭＳ ゴシック" w:cs="MS-Mincho" w:hint="eastAsia"/>
                <w:b/>
                <w:kern w:val="0"/>
                <w:szCs w:val="21"/>
              </w:rPr>
              <w:t xml:space="preserve">　リハビリテーション会議を開催し、リハビリテーションに関する専門的な見地から利用者の状況等に関する情報を構成員と共有し、当該リハビリテーション会議の内容を記録していますか。</w:t>
            </w:r>
          </w:p>
          <w:p w14:paraId="638E3EE2" w14:textId="07BBF369" w:rsidR="00E92AD5" w:rsidRPr="005D2E13" w:rsidRDefault="00E92AD5" w:rsidP="00C11F54">
            <w:pPr>
              <w:ind w:left="211" w:hangingChars="100" w:hanging="211"/>
              <w:rPr>
                <w:rFonts w:ascii="ＭＳ ゴシック" w:eastAsia="ＭＳ ゴシック" w:hAnsi="ＭＳ ゴシック"/>
                <w:b/>
              </w:rPr>
            </w:pP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1E7BF11" w14:textId="77777777" w:rsidR="00C11F54" w:rsidRPr="005D2E13" w:rsidRDefault="00463588" w:rsidP="00C11F54">
            <w:pPr>
              <w:rPr>
                <w:sz w:val="18"/>
                <w:szCs w:val="18"/>
              </w:rPr>
            </w:pPr>
            <w:sdt>
              <w:sdtPr>
                <w:rPr>
                  <w:sz w:val="18"/>
                  <w:szCs w:val="18"/>
                </w:rPr>
                <w:id w:val="1763105392"/>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いる</w:t>
            </w:r>
          </w:p>
          <w:p w14:paraId="630F5CA9" w14:textId="6299F2F9" w:rsidR="00C11F54" w:rsidRPr="005D2E13" w:rsidRDefault="00463588" w:rsidP="00C11F54">
            <w:pPr>
              <w:rPr>
                <w:sz w:val="18"/>
                <w:szCs w:val="18"/>
              </w:rPr>
            </w:pPr>
            <w:sdt>
              <w:sdtPr>
                <w:rPr>
                  <w:sz w:val="18"/>
                  <w:szCs w:val="18"/>
                </w:rPr>
                <w:id w:val="1463615325"/>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いない</w:t>
            </w:r>
          </w:p>
        </w:tc>
        <w:tc>
          <w:tcPr>
            <w:tcW w:w="1368" w:type="dxa"/>
            <w:tcBorders>
              <w:top w:val="nil"/>
              <w:left w:val="single" w:sz="4" w:space="0" w:color="auto"/>
              <w:bottom w:val="nil"/>
            </w:tcBorders>
            <w:tcMar>
              <w:top w:w="0" w:type="dxa"/>
              <w:left w:w="28" w:type="dxa"/>
              <w:bottom w:w="57" w:type="dxa"/>
              <w:right w:w="28" w:type="dxa"/>
            </w:tcMar>
          </w:tcPr>
          <w:p w14:paraId="5F62A333" w14:textId="77777777" w:rsidR="00C11F54" w:rsidRPr="005D2E13" w:rsidRDefault="00C11F54" w:rsidP="00C11F54">
            <w:pPr>
              <w:rPr>
                <w:sz w:val="18"/>
                <w:szCs w:val="18"/>
              </w:rPr>
            </w:pPr>
          </w:p>
        </w:tc>
      </w:tr>
      <w:tr w:rsidR="00C11F54" w:rsidRPr="00727251" w14:paraId="486033B8" w14:textId="77777777" w:rsidTr="00D47457">
        <w:tc>
          <w:tcPr>
            <w:tcW w:w="282" w:type="dxa"/>
            <w:tcBorders>
              <w:top w:val="nil"/>
              <w:bottom w:val="nil"/>
            </w:tcBorders>
            <w:tcMar>
              <w:top w:w="0" w:type="dxa"/>
              <w:left w:w="28" w:type="dxa"/>
              <w:bottom w:w="57" w:type="dxa"/>
              <w:right w:w="28" w:type="dxa"/>
            </w:tcMar>
          </w:tcPr>
          <w:p w14:paraId="62F5ADEF" w14:textId="77777777" w:rsidR="00C11F54" w:rsidRPr="00D47457" w:rsidRDefault="00C11F54" w:rsidP="00C11F54">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061E9B45" w14:textId="77777777" w:rsidR="00C11F54" w:rsidRPr="00D47457" w:rsidRDefault="00C11F54" w:rsidP="00C11F54">
            <w:pPr>
              <w:jc w:val="left"/>
              <w:rPr>
                <w:szCs w:val="21"/>
                <w:highlight w:val="yellow"/>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6BFCF42" w14:textId="78341C6F" w:rsidR="00C11F54" w:rsidRPr="005D2E13" w:rsidRDefault="00C11F54" w:rsidP="00C11F54">
            <w:pPr>
              <w:pStyle w:val="Default"/>
              <w:ind w:left="210" w:hangingChars="100" w:hanging="210"/>
              <w:rPr>
                <w:color w:val="FF0000"/>
                <w:sz w:val="21"/>
                <w:szCs w:val="21"/>
              </w:rPr>
            </w:pPr>
            <w:r w:rsidRPr="005D2E13">
              <w:rPr>
                <w:rFonts w:hint="eastAsia"/>
                <w:color w:val="FF0000"/>
                <w:sz w:val="21"/>
                <w:szCs w:val="21"/>
              </w:rPr>
              <w:t xml:space="preserve">※　</w:t>
            </w:r>
            <w:r w:rsidRPr="005D2E13">
              <w:rPr>
                <w:rFonts w:hint="eastAsia"/>
                <w:color w:val="auto"/>
                <w:sz w:val="21"/>
                <w:szCs w:val="21"/>
              </w:rPr>
              <w:t>リハビリテーション会議</w:t>
            </w:r>
            <w:r w:rsidRPr="005D2E13">
              <w:rPr>
                <w:rFonts w:hint="eastAsia"/>
                <w:color w:val="FF0000"/>
                <w:sz w:val="21"/>
                <w:szCs w:val="21"/>
              </w:rPr>
              <w:t>は、テレビ電話装置等を活用して行うことができるものとします。</w:t>
            </w:r>
          </w:p>
          <w:p w14:paraId="5F3759B1" w14:textId="7CCA7327" w:rsidR="00C11F54" w:rsidRPr="005D2E13" w:rsidRDefault="00C11F54" w:rsidP="00C11F54">
            <w:pPr>
              <w:ind w:leftChars="100" w:left="210" w:firstLineChars="100" w:firstLine="210"/>
              <w:rPr>
                <w:rFonts w:ascii="ＭＳ ゴシック" w:eastAsia="ＭＳ ゴシック" w:hAnsi="ＭＳ ゴシック" w:cs="MS-Mincho"/>
                <w:kern w:val="0"/>
                <w:szCs w:val="21"/>
              </w:rPr>
            </w:pPr>
            <w:r w:rsidRPr="005D2E13">
              <w:rPr>
                <w:rFonts w:hint="eastAsia"/>
                <w:color w:val="FF0000"/>
                <w:szCs w:val="21"/>
              </w:rPr>
              <w:t>ただし、利用者又はその家族（以下この加算において「利用者等」という。）が参加する場合にあっては、テレビ電話装置等の活用について当該利用者等の同意を得なければなりません。</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978BAE8" w14:textId="77777777" w:rsidR="00C11F54" w:rsidRPr="005D2E13"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2B85E700" w14:textId="77777777" w:rsidR="00C11F54" w:rsidRPr="005D2E13" w:rsidRDefault="00C11F54" w:rsidP="00C11F54">
            <w:pPr>
              <w:rPr>
                <w:sz w:val="18"/>
                <w:szCs w:val="18"/>
              </w:rPr>
            </w:pPr>
            <w:r w:rsidRPr="005D2E13">
              <w:rPr>
                <w:rFonts w:hint="eastAsia"/>
                <w:sz w:val="18"/>
                <w:szCs w:val="18"/>
              </w:rPr>
              <w:t>平</w:t>
            </w:r>
            <w:r w:rsidRPr="005D2E13">
              <w:rPr>
                <w:sz w:val="18"/>
                <w:szCs w:val="18"/>
              </w:rPr>
              <w:t>12老企36</w:t>
            </w:r>
          </w:p>
          <w:p w14:paraId="57A74DCA" w14:textId="2F0BAEAA" w:rsidR="00C11F54" w:rsidRPr="005D2E13" w:rsidRDefault="00C11F54" w:rsidP="00C11F54">
            <w:pPr>
              <w:rPr>
                <w:sz w:val="18"/>
                <w:szCs w:val="18"/>
              </w:rPr>
            </w:pPr>
            <w:r w:rsidRPr="005D2E13">
              <w:rPr>
                <w:rFonts w:hint="eastAsia"/>
                <w:sz w:val="18"/>
                <w:szCs w:val="18"/>
              </w:rPr>
              <w:t>第</w:t>
            </w:r>
            <w:r w:rsidRPr="005D2E13">
              <w:rPr>
                <w:sz w:val="18"/>
                <w:szCs w:val="18"/>
              </w:rPr>
              <w:t>2の5(</w:t>
            </w:r>
            <w:r w:rsidRPr="005D2E13">
              <w:rPr>
                <w:rFonts w:hint="eastAsia"/>
                <w:sz w:val="18"/>
                <w:szCs w:val="18"/>
              </w:rPr>
              <w:t>10</w:t>
            </w:r>
            <w:r w:rsidRPr="005D2E13">
              <w:rPr>
                <w:sz w:val="18"/>
                <w:szCs w:val="18"/>
              </w:rPr>
              <w:t>)</w:t>
            </w:r>
            <w:r w:rsidRPr="005D2E13">
              <w:rPr>
                <w:rFonts w:hint="eastAsia"/>
                <w:sz w:val="18"/>
                <w:szCs w:val="18"/>
              </w:rPr>
              <w:t>③</w:t>
            </w:r>
          </w:p>
        </w:tc>
      </w:tr>
      <w:tr w:rsidR="00C11F54" w:rsidRPr="00727251" w14:paraId="5375311A" w14:textId="77777777" w:rsidTr="00D47457">
        <w:tc>
          <w:tcPr>
            <w:tcW w:w="282" w:type="dxa"/>
            <w:tcBorders>
              <w:top w:val="nil"/>
              <w:bottom w:val="nil"/>
            </w:tcBorders>
            <w:tcMar>
              <w:top w:w="0" w:type="dxa"/>
              <w:left w:w="28" w:type="dxa"/>
              <w:bottom w:w="57" w:type="dxa"/>
              <w:right w:w="28" w:type="dxa"/>
            </w:tcMar>
          </w:tcPr>
          <w:p w14:paraId="4FB92C71" w14:textId="77777777" w:rsidR="00C11F54" w:rsidRPr="00D47457" w:rsidRDefault="00C11F54" w:rsidP="00C11F54">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0DEAC4BE" w14:textId="77777777" w:rsidR="00C11F54" w:rsidRPr="00D47457" w:rsidRDefault="00C11F54" w:rsidP="00C11F54">
            <w:pPr>
              <w:jc w:val="left"/>
              <w:rPr>
                <w:szCs w:val="21"/>
                <w:highlight w:val="yellow"/>
              </w:rPr>
            </w:pPr>
          </w:p>
        </w:tc>
        <w:tc>
          <w:tcPr>
            <w:tcW w:w="6520"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28A70C3" w14:textId="2B0B7237" w:rsidR="00C11F54" w:rsidRPr="005D2E13" w:rsidRDefault="00C11F54" w:rsidP="00C11F54">
            <w:pPr>
              <w:ind w:left="210" w:hangingChars="100" w:hanging="210"/>
              <w:rPr>
                <w:rFonts w:ascii="ＭＳ ゴシック" w:eastAsia="ＭＳ ゴシック" w:hAnsi="ＭＳ ゴシック" w:cs="MS-Mincho"/>
                <w:b/>
                <w:kern w:val="0"/>
                <w:szCs w:val="21"/>
              </w:rPr>
            </w:pPr>
            <w:r w:rsidRPr="005D2E13">
              <w:rPr>
                <w:rFonts w:ascii="ＭＳ ゴシック" w:eastAsia="ＭＳ ゴシック" w:hAnsi="ＭＳ ゴシック" w:cs="MS-Mincho" w:hint="eastAsia"/>
                <w:kern w:val="0"/>
                <w:szCs w:val="21"/>
              </w:rPr>
              <w:t>イ</w:t>
            </w:r>
            <w:r w:rsidRPr="005D2E13">
              <w:rPr>
                <w:rFonts w:ascii="ＭＳ ゴシック" w:eastAsia="ＭＳ ゴシック" w:hAnsi="ＭＳ ゴシック" w:cs="MS-Mincho" w:hint="eastAsia"/>
                <w:b/>
                <w:kern w:val="0"/>
                <w:szCs w:val="21"/>
              </w:rPr>
              <w:t xml:space="preserve">　訪問リハビリテーション計画について、当該計画の作成に関与した医師、理学療法士、作業療法士又は言語聴覚士が利用者又はその家族に対して説明し、利用者の同意を得ていますか。</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CFC1D83" w14:textId="77777777" w:rsidR="00C11F54" w:rsidRPr="005D2E13" w:rsidRDefault="00463588" w:rsidP="00C11F54">
            <w:pPr>
              <w:rPr>
                <w:sz w:val="18"/>
                <w:szCs w:val="18"/>
              </w:rPr>
            </w:pPr>
            <w:sdt>
              <w:sdtPr>
                <w:rPr>
                  <w:sz w:val="18"/>
                  <w:szCs w:val="18"/>
                </w:rPr>
                <w:id w:val="1931085325"/>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いる</w:t>
            </w:r>
          </w:p>
          <w:p w14:paraId="1414A41C" w14:textId="0F04EC61" w:rsidR="00C11F54" w:rsidRPr="005D2E13" w:rsidRDefault="00463588" w:rsidP="00C11F54">
            <w:pPr>
              <w:rPr>
                <w:sz w:val="18"/>
                <w:szCs w:val="18"/>
              </w:rPr>
            </w:pPr>
            <w:sdt>
              <w:sdtPr>
                <w:rPr>
                  <w:sz w:val="18"/>
                  <w:szCs w:val="18"/>
                </w:rPr>
                <w:id w:val="1520884455"/>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いない</w:t>
            </w:r>
          </w:p>
        </w:tc>
        <w:tc>
          <w:tcPr>
            <w:tcW w:w="1368" w:type="dxa"/>
            <w:tcBorders>
              <w:top w:val="nil"/>
              <w:left w:val="single" w:sz="4" w:space="0" w:color="auto"/>
              <w:bottom w:val="nil"/>
            </w:tcBorders>
            <w:tcMar>
              <w:top w:w="0" w:type="dxa"/>
              <w:left w:w="28" w:type="dxa"/>
              <w:bottom w:w="57" w:type="dxa"/>
              <w:right w:w="28" w:type="dxa"/>
            </w:tcMar>
          </w:tcPr>
          <w:p w14:paraId="76E893A6" w14:textId="77777777" w:rsidR="00C11F54" w:rsidRPr="005D2E13" w:rsidRDefault="00C11F54" w:rsidP="00C11F54">
            <w:pPr>
              <w:rPr>
                <w:sz w:val="18"/>
                <w:szCs w:val="18"/>
              </w:rPr>
            </w:pPr>
          </w:p>
        </w:tc>
      </w:tr>
      <w:tr w:rsidR="00C11F54" w:rsidRPr="00727251" w14:paraId="4D83CBCF" w14:textId="77777777" w:rsidTr="00D47457">
        <w:tc>
          <w:tcPr>
            <w:tcW w:w="282" w:type="dxa"/>
            <w:tcBorders>
              <w:top w:val="nil"/>
              <w:bottom w:val="nil"/>
            </w:tcBorders>
            <w:tcMar>
              <w:top w:w="0" w:type="dxa"/>
              <w:left w:w="28" w:type="dxa"/>
              <w:bottom w:w="57" w:type="dxa"/>
              <w:right w:w="28" w:type="dxa"/>
            </w:tcMar>
          </w:tcPr>
          <w:p w14:paraId="70BC160E" w14:textId="77777777" w:rsidR="00C11F54" w:rsidRPr="00D47457" w:rsidRDefault="00C11F54" w:rsidP="00C11F54">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7AA71CC1" w14:textId="77777777" w:rsidR="00C11F54" w:rsidRPr="00D47457" w:rsidRDefault="00C11F54" w:rsidP="00C11F54">
            <w:pPr>
              <w:jc w:val="left"/>
              <w:rPr>
                <w:szCs w:val="21"/>
                <w:highlight w:val="yellow"/>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8071A1C" w14:textId="6C83271A" w:rsidR="00C11F54" w:rsidRPr="005D2E13" w:rsidRDefault="00C11F54" w:rsidP="00C11F54">
            <w:pPr>
              <w:ind w:left="211" w:hangingChars="100" w:hanging="211"/>
              <w:rPr>
                <w:rFonts w:ascii="ＭＳ ゴシック" w:eastAsia="ＭＳ ゴシック" w:hAnsi="ＭＳ ゴシック" w:cs="MS-Mincho"/>
                <w:b/>
                <w:kern w:val="0"/>
                <w:szCs w:val="21"/>
              </w:rPr>
            </w:pPr>
            <w:r w:rsidRPr="005D2E13">
              <w:rPr>
                <w:rFonts w:ascii="ＭＳ ゴシック" w:eastAsia="ＭＳ ゴシック" w:hAnsi="ＭＳ ゴシック" w:cs="MS-Mincho" w:hint="eastAsia"/>
                <w:b/>
                <w:kern w:val="0"/>
                <w:szCs w:val="21"/>
              </w:rPr>
              <w:t xml:space="preserve">　　</w:t>
            </w:r>
            <w:r w:rsidRPr="005D2E13">
              <w:rPr>
                <w:rFonts w:ascii="ＭＳ ゴシック" w:eastAsia="ＭＳ ゴシック" w:hAnsi="ＭＳ ゴシック" w:cs="MS-Mincho" w:hint="eastAsia"/>
                <w:b/>
                <w:color w:val="FF0000"/>
                <w:kern w:val="0"/>
                <w:szCs w:val="21"/>
              </w:rPr>
              <w:t>ただし、理学療法士、作業療法士又は言語聴覚士が説明した場合は、説明した内容等について医師へ報告していますか。</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A164E67" w14:textId="77777777" w:rsidR="00C11F54" w:rsidRPr="005D2E13" w:rsidRDefault="00463588" w:rsidP="00C11F54">
            <w:pPr>
              <w:rPr>
                <w:sz w:val="18"/>
                <w:szCs w:val="18"/>
              </w:rPr>
            </w:pPr>
            <w:sdt>
              <w:sdtPr>
                <w:rPr>
                  <w:sz w:val="18"/>
                  <w:szCs w:val="18"/>
                </w:rPr>
                <w:id w:val="1191413118"/>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いる</w:t>
            </w:r>
          </w:p>
          <w:p w14:paraId="4381AA12" w14:textId="64CA899A" w:rsidR="00C11F54" w:rsidRPr="005D2E13" w:rsidRDefault="00463588" w:rsidP="00C11F54">
            <w:pPr>
              <w:rPr>
                <w:sz w:val="18"/>
                <w:szCs w:val="18"/>
              </w:rPr>
            </w:pPr>
            <w:sdt>
              <w:sdtPr>
                <w:rPr>
                  <w:sz w:val="18"/>
                  <w:szCs w:val="18"/>
                </w:rPr>
                <w:id w:val="-1648125194"/>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いない</w:t>
            </w:r>
          </w:p>
        </w:tc>
        <w:tc>
          <w:tcPr>
            <w:tcW w:w="1368" w:type="dxa"/>
            <w:tcBorders>
              <w:top w:val="nil"/>
              <w:left w:val="single" w:sz="4" w:space="0" w:color="auto"/>
              <w:bottom w:val="nil"/>
            </w:tcBorders>
            <w:tcMar>
              <w:top w:w="0" w:type="dxa"/>
              <w:left w:w="28" w:type="dxa"/>
              <w:bottom w:w="57" w:type="dxa"/>
              <w:right w:w="28" w:type="dxa"/>
            </w:tcMar>
          </w:tcPr>
          <w:p w14:paraId="60663ECB" w14:textId="77777777" w:rsidR="00C11F54" w:rsidRPr="005D2E13" w:rsidRDefault="00C11F54" w:rsidP="00C11F54">
            <w:pPr>
              <w:rPr>
                <w:sz w:val="18"/>
                <w:szCs w:val="18"/>
              </w:rPr>
            </w:pPr>
          </w:p>
        </w:tc>
      </w:tr>
      <w:tr w:rsidR="00C11F54" w:rsidRPr="00727251" w14:paraId="19AE35C3" w14:textId="77777777" w:rsidTr="00D47457">
        <w:tc>
          <w:tcPr>
            <w:tcW w:w="282" w:type="dxa"/>
            <w:tcBorders>
              <w:top w:val="nil"/>
              <w:bottom w:val="nil"/>
            </w:tcBorders>
            <w:tcMar>
              <w:top w:w="0" w:type="dxa"/>
              <w:left w:w="28" w:type="dxa"/>
              <w:bottom w:w="57" w:type="dxa"/>
              <w:right w:w="28" w:type="dxa"/>
            </w:tcMar>
          </w:tcPr>
          <w:p w14:paraId="51E99E91" w14:textId="77777777" w:rsidR="00C11F54" w:rsidRPr="00D47457" w:rsidRDefault="00C11F54" w:rsidP="00C11F54">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0A74FEA4" w14:textId="77777777" w:rsidR="00C11F54" w:rsidRPr="00D47457" w:rsidRDefault="00C11F54" w:rsidP="00C11F54">
            <w:pPr>
              <w:jc w:val="left"/>
              <w:rPr>
                <w:szCs w:val="21"/>
                <w:highlight w:val="yellow"/>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5598483" w14:textId="30BFF1F6" w:rsidR="00C11F54" w:rsidRPr="005D2E13" w:rsidRDefault="00C11F54" w:rsidP="00C11F54">
            <w:pPr>
              <w:ind w:left="210" w:rightChars="-16" w:right="-34" w:hangingChars="100" w:hanging="210"/>
              <w:jc w:val="left"/>
              <w:rPr>
                <w:rFonts w:ascii="ＭＳ ゴシック" w:eastAsia="ＭＳ ゴシック" w:hAnsi="ＭＳ ゴシック"/>
                <w:b/>
                <w:szCs w:val="21"/>
              </w:rPr>
            </w:pPr>
            <w:r w:rsidRPr="005D2E13">
              <w:rPr>
                <w:rFonts w:ascii="ＭＳ ゴシック" w:eastAsia="ＭＳ ゴシック" w:hAnsi="ＭＳ ゴシック" w:hint="eastAsia"/>
                <w:szCs w:val="21"/>
              </w:rPr>
              <w:t>ウ</w:t>
            </w:r>
            <w:r w:rsidRPr="005D2E13">
              <w:rPr>
                <w:rFonts w:ascii="ＭＳ ゴシック" w:eastAsia="ＭＳ ゴシック" w:hAnsi="ＭＳ ゴシック" w:hint="eastAsia"/>
                <w:b/>
                <w:szCs w:val="21"/>
              </w:rPr>
              <w:t xml:space="preserve">　３月に１回以上リハビリテーション会議を開催し、利用者の状</w:t>
            </w:r>
            <w:r w:rsidRPr="005D2E13">
              <w:rPr>
                <w:rFonts w:ascii="ＭＳ ゴシック" w:eastAsia="ＭＳ ゴシック" w:hAnsi="ＭＳ ゴシック" w:hint="eastAsia"/>
                <w:b/>
                <w:sz w:val="20"/>
                <w:szCs w:val="20"/>
              </w:rPr>
              <w:t>態の変化に応じ訪問リハビリテーション計画を見直していますか。</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707FCBD" w14:textId="77777777" w:rsidR="00C11F54" w:rsidRPr="005D2E13" w:rsidRDefault="00463588" w:rsidP="00C11F54">
            <w:pPr>
              <w:rPr>
                <w:sz w:val="18"/>
                <w:szCs w:val="18"/>
              </w:rPr>
            </w:pPr>
            <w:sdt>
              <w:sdtPr>
                <w:rPr>
                  <w:sz w:val="18"/>
                  <w:szCs w:val="18"/>
                </w:rPr>
                <w:id w:val="84813522"/>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いる</w:t>
            </w:r>
          </w:p>
          <w:p w14:paraId="163D7281" w14:textId="28778A1F" w:rsidR="00C11F54" w:rsidRPr="005D2E13" w:rsidRDefault="00463588" w:rsidP="00C11F54">
            <w:pPr>
              <w:rPr>
                <w:sz w:val="18"/>
                <w:szCs w:val="18"/>
              </w:rPr>
            </w:pPr>
            <w:sdt>
              <w:sdtPr>
                <w:rPr>
                  <w:sz w:val="18"/>
                  <w:szCs w:val="18"/>
                </w:rPr>
                <w:id w:val="-1538964152"/>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いない</w:t>
            </w:r>
          </w:p>
        </w:tc>
        <w:tc>
          <w:tcPr>
            <w:tcW w:w="1368" w:type="dxa"/>
            <w:tcBorders>
              <w:top w:val="nil"/>
              <w:left w:val="single" w:sz="4" w:space="0" w:color="auto"/>
              <w:bottom w:val="nil"/>
            </w:tcBorders>
            <w:tcMar>
              <w:top w:w="0" w:type="dxa"/>
              <w:left w:w="28" w:type="dxa"/>
              <w:bottom w:w="57" w:type="dxa"/>
              <w:right w:w="28" w:type="dxa"/>
            </w:tcMar>
          </w:tcPr>
          <w:p w14:paraId="4E5E7B54" w14:textId="77777777" w:rsidR="00C11F54" w:rsidRPr="005D2E13" w:rsidRDefault="00C11F54" w:rsidP="00C11F54">
            <w:pPr>
              <w:rPr>
                <w:sz w:val="18"/>
                <w:szCs w:val="18"/>
              </w:rPr>
            </w:pPr>
          </w:p>
        </w:tc>
      </w:tr>
      <w:tr w:rsidR="00C11F54" w:rsidRPr="00727251" w14:paraId="36D17651" w14:textId="77777777" w:rsidTr="00D47457">
        <w:tc>
          <w:tcPr>
            <w:tcW w:w="282" w:type="dxa"/>
            <w:tcBorders>
              <w:top w:val="nil"/>
              <w:bottom w:val="nil"/>
            </w:tcBorders>
            <w:tcMar>
              <w:top w:w="0" w:type="dxa"/>
              <w:left w:w="28" w:type="dxa"/>
              <w:bottom w:w="57" w:type="dxa"/>
              <w:right w:w="28" w:type="dxa"/>
            </w:tcMar>
          </w:tcPr>
          <w:p w14:paraId="4B513110" w14:textId="77777777" w:rsidR="00C11F54" w:rsidRPr="00D47457" w:rsidRDefault="00C11F54" w:rsidP="00C11F54">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04D407A3" w14:textId="77777777" w:rsidR="00C11F54" w:rsidRPr="00D47457" w:rsidRDefault="00C11F54" w:rsidP="00C11F54">
            <w:pPr>
              <w:jc w:val="left"/>
              <w:rPr>
                <w:szCs w:val="21"/>
                <w:highlight w:val="yellow"/>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5359D01" w14:textId="01C6E08F" w:rsidR="00C11F54" w:rsidRPr="005D2E13" w:rsidRDefault="00C11F54" w:rsidP="00C11F54">
            <w:pPr>
              <w:ind w:left="210" w:hangingChars="100" w:hanging="210"/>
              <w:rPr>
                <w:rFonts w:ascii="ＭＳ ゴシック" w:eastAsia="ＭＳ ゴシック" w:hAnsi="ＭＳ ゴシック"/>
                <w:b/>
              </w:rPr>
            </w:pPr>
            <w:r w:rsidRPr="005D2E13">
              <w:rPr>
                <w:rFonts w:ascii="ＭＳ ゴシック" w:eastAsia="ＭＳ ゴシック" w:hAnsi="ＭＳ ゴシック" w:cs="MS-Mincho" w:hint="eastAsia"/>
                <w:kern w:val="0"/>
                <w:szCs w:val="21"/>
              </w:rPr>
              <w:t>エ</w:t>
            </w:r>
            <w:r w:rsidRPr="005D2E13">
              <w:rPr>
                <w:rFonts w:ascii="ＭＳ ゴシック" w:eastAsia="ＭＳ ゴシック" w:hAnsi="ＭＳ ゴシック" w:cs="MS-Mincho" w:hint="eastAsia"/>
                <w:b/>
                <w:kern w:val="0"/>
                <w:szCs w:val="21"/>
              </w:rPr>
              <w:t xml:space="preserve">　訪問リハビリテーション事業所の理学療法士、作業療法士又は言語聴覚士が、介護支援専門員に対し、リハビリテーションに関する専門的な見地から、利用者の有する能力、自立のために必要な支援方法及び日常生活上の留意点に関する情報提供を行っていますか。</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E032968" w14:textId="77777777" w:rsidR="00C11F54" w:rsidRPr="005D2E13" w:rsidRDefault="00463588" w:rsidP="00C11F54">
            <w:pPr>
              <w:rPr>
                <w:sz w:val="18"/>
                <w:szCs w:val="18"/>
              </w:rPr>
            </w:pPr>
            <w:sdt>
              <w:sdtPr>
                <w:rPr>
                  <w:sz w:val="18"/>
                  <w:szCs w:val="18"/>
                </w:rPr>
                <w:id w:val="1601750835"/>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いる</w:t>
            </w:r>
          </w:p>
          <w:p w14:paraId="04D51053" w14:textId="2A58305B" w:rsidR="00C11F54" w:rsidRPr="005D2E13" w:rsidRDefault="00463588" w:rsidP="00C11F54">
            <w:pPr>
              <w:rPr>
                <w:sz w:val="18"/>
                <w:szCs w:val="18"/>
              </w:rPr>
            </w:pPr>
            <w:sdt>
              <w:sdtPr>
                <w:rPr>
                  <w:sz w:val="18"/>
                  <w:szCs w:val="18"/>
                </w:rPr>
                <w:id w:val="1288693640"/>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いない</w:t>
            </w:r>
          </w:p>
        </w:tc>
        <w:tc>
          <w:tcPr>
            <w:tcW w:w="1368" w:type="dxa"/>
            <w:tcBorders>
              <w:top w:val="nil"/>
              <w:left w:val="single" w:sz="4" w:space="0" w:color="auto"/>
              <w:bottom w:val="nil"/>
            </w:tcBorders>
            <w:tcMar>
              <w:top w:w="0" w:type="dxa"/>
              <w:left w:w="28" w:type="dxa"/>
              <w:bottom w:w="57" w:type="dxa"/>
              <w:right w:w="28" w:type="dxa"/>
            </w:tcMar>
          </w:tcPr>
          <w:p w14:paraId="7CDFF546" w14:textId="77777777" w:rsidR="00C11F54" w:rsidRPr="005D2E13" w:rsidRDefault="00C11F54" w:rsidP="00C11F54">
            <w:pPr>
              <w:rPr>
                <w:sz w:val="18"/>
                <w:szCs w:val="18"/>
              </w:rPr>
            </w:pPr>
          </w:p>
        </w:tc>
      </w:tr>
      <w:tr w:rsidR="00C11F54" w:rsidRPr="00727251" w14:paraId="4156B4EC" w14:textId="77777777" w:rsidTr="00D47457">
        <w:tc>
          <w:tcPr>
            <w:tcW w:w="282" w:type="dxa"/>
            <w:tcBorders>
              <w:top w:val="nil"/>
              <w:bottom w:val="nil"/>
            </w:tcBorders>
            <w:tcMar>
              <w:top w:w="0" w:type="dxa"/>
              <w:left w:w="28" w:type="dxa"/>
              <w:bottom w:w="57" w:type="dxa"/>
              <w:right w:w="28" w:type="dxa"/>
            </w:tcMar>
          </w:tcPr>
          <w:p w14:paraId="1CB4CCE2" w14:textId="77777777" w:rsidR="00C11F54" w:rsidRPr="00D47457" w:rsidRDefault="00C11F54" w:rsidP="00C11F54">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5F24AA34" w14:textId="77777777" w:rsidR="00C11F54" w:rsidRPr="00D47457" w:rsidRDefault="00C11F54" w:rsidP="00C11F54">
            <w:pPr>
              <w:jc w:val="left"/>
              <w:rPr>
                <w:szCs w:val="21"/>
                <w:highlight w:val="yellow"/>
              </w:rPr>
            </w:pPr>
          </w:p>
        </w:tc>
        <w:tc>
          <w:tcPr>
            <w:tcW w:w="6520"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CA27E42" w14:textId="61F2B876" w:rsidR="00C11F54" w:rsidRPr="005D2E13" w:rsidRDefault="00C11F54" w:rsidP="00C11F54">
            <w:pPr>
              <w:ind w:left="210" w:rightChars="-16" w:right="-34" w:hangingChars="100" w:hanging="210"/>
              <w:jc w:val="left"/>
              <w:rPr>
                <w:szCs w:val="21"/>
              </w:rPr>
            </w:pPr>
            <w:r w:rsidRPr="005D2E13">
              <w:rPr>
                <w:rFonts w:hint="eastAsia"/>
                <w:szCs w:val="21"/>
              </w:rPr>
              <w:t>オ　次のいずれかに適合すること。</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20D27D00" w14:textId="77777777" w:rsidR="00C11F54" w:rsidRPr="005D2E13"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4612265E" w14:textId="77777777" w:rsidR="00C11F54" w:rsidRPr="005D2E13" w:rsidRDefault="00C11F54" w:rsidP="00C11F54">
            <w:pPr>
              <w:rPr>
                <w:sz w:val="18"/>
                <w:szCs w:val="18"/>
              </w:rPr>
            </w:pPr>
          </w:p>
        </w:tc>
      </w:tr>
      <w:tr w:rsidR="00C11F54" w:rsidRPr="00727251" w14:paraId="2B4B5344" w14:textId="77777777" w:rsidTr="008E44F3">
        <w:tc>
          <w:tcPr>
            <w:tcW w:w="282" w:type="dxa"/>
            <w:tcBorders>
              <w:top w:val="nil"/>
              <w:bottom w:val="nil"/>
            </w:tcBorders>
            <w:tcMar>
              <w:top w:w="0" w:type="dxa"/>
              <w:left w:w="28" w:type="dxa"/>
              <w:bottom w:w="57" w:type="dxa"/>
              <w:right w:w="28" w:type="dxa"/>
            </w:tcMar>
          </w:tcPr>
          <w:p w14:paraId="3667943B" w14:textId="77777777" w:rsidR="00C11F54" w:rsidRPr="00D47457" w:rsidRDefault="00C11F54" w:rsidP="00C11F54">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3EAE74C0" w14:textId="77777777" w:rsidR="00C11F54" w:rsidRPr="00D47457" w:rsidRDefault="00C11F54" w:rsidP="00C11F54">
            <w:pPr>
              <w:jc w:val="left"/>
              <w:rPr>
                <w:szCs w:val="21"/>
                <w:highlight w:val="yellow"/>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45C1B102" w14:textId="4F49EFE8" w:rsidR="00C11F54" w:rsidRPr="005D2E13" w:rsidRDefault="00C11F54" w:rsidP="00C11F54">
            <w:pPr>
              <w:ind w:leftChars="100" w:left="420" w:rightChars="-16" w:right="-34" w:hangingChars="100" w:hanging="210"/>
              <w:jc w:val="left"/>
              <w:rPr>
                <w:rFonts w:ascii="ＭＳ ゴシック" w:eastAsia="ＭＳ ゴシック" w:hAnsi="ＭＳ ゴシック"/>
                <w:b/>
                <w:szCs w:val="21"/>
              </w:rPr>
            </w:pPr>
            <w:r w:rsidRPr="005D2E13">
              <w:rPr>
                <w:rFonts w:ascii="ＭＳ ゴシック" w:eastAsia="ＭＳ ゴシック" w:hAnsi="ＭＳ ゴシック" w:hint="eastAsia"/>
                <w:szCs w:val="21"/>
              </w:rPr>
              <w:t>①</w:t>
            </w:r>
            <w:r w:rsidRPr="005D2E13">
              <w:rPr>
                <w:rFonts w:ascii="ＭＳ ゴシック" w:eastAsia="ＭＳ ゴシック" w:hAnsi="ＭＳ ゴシック" w:hint="eastAsia"/>
                <w:b/>
                <w:szCs w:val="21"/>
              </w:rPr>
              <w:t xml:space="preserve">　訪問リハビリテーション事業所の理学療法士、作業療法士又は言語聴覚士が、居宅サービス計画に位置付けた訪問介護の事業その他の居宅サービスに該当する事業に係る従業者と訪問リハビリテーションの利用者の居宅を訪問し、当該従業者に対し、リハビリテーションに関する専門的な見地から、介護の工夫に関する指導及び日常生活上の留意点に関する助言を行っていますか。</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9F1DF93" w14:textId="77777777" w:rsidR="00C11F54" w:rsidRPr="005D2E13" w:rsidRDefault="00463588" w:rsidP="00C11F54">
            <w:pPr>
              <w:rPr>
                <w:sz w:val="18"/>
                <w:szCs w:val="18"/>
              </w:rPr>
            </w:pPr>
            <w:sdt>
              <w:sdtPr>
                <w:rPr>
                  <w:sz w:val="18"/>
                  <w:szCs w:val="18"/>
                </w:rPr>
                <w:id w:val="645941630"/>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いる</w:t>
            </w:r>
          </w:p>
          <w:p w14:paraId="32B0699A" w14:textId="40029602" w:rsidR="00C11F54" w:rsidRPr="005D2E13" w:rsidRDefault="00463588" w:rsidP="00C11F54">
            <w:pPr>
              <w:rPr>
                <w:sz w:val="18"/>
                <w:szCs w:val="18"/>
              </w:rPr>
            </w:pPr>
            <w:sdt>
              <w:sdtPr>
                <w:rPr>
                  <w:sz w:val="18"/>
                  <w:szCs w:val="18"/>
                </w:rPr>
                <w:id w:val="-1203621428"/>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いない</w:t>
            </w:r>
          </w:p>
        </w:tc>
        <w:tc>
          <w:tcPr>
            <w:tcW w:w="1368" w:type="dxa"/>
            <w:tcBorders>
              <w:top w:val="nil"/>
              <w:left w:val="single" w:sz="4" w:space="0" w:color="auto"/>
              <w:bottom w:val="nil"/>
            </w:tcBorders>
            <w:tcMar>
              <w:top w:w="0" w:type="dxa"/>
              <w:left w:w="28" w:type="dxa"/>
              <w:bottom w:w="57" w:type="dxa"/>
              <w:right w:w="28" w:type="dxa"/>
            </w:tcMar>
          </w:tcPr>
          <w:p w14:paraId="34D0048D" w14:textId="77777777" w:rsidR="00C11F54" w:rsidRPr="005D2E13" w:rsidRDefault="00C11F54" w:rsidP="00C11F54">
            <w:pPr>
              <w:rPr>
                <w:sz w:val="18"/>
                <w:szCs w:val="18"/>
              </w:rPr>
            </w:pPr>
          </w:p>
        </w:tc>
      </w:tr>
      <w:tr w:rsidR="00C11F54" w:rsidRPr="00727251" w14:paraId="44AB6781" w14:textId="77777777" w:rsidTr="00D47457">
        <w:tc>
          <w:tcPr>
            <w:tcW w:w="282" w:type="dxa"/>
            <w:tcBorders>
              <w:top w:val="nil"/>
              <w:bottom w:val="nil"/>
            </w:tcBorders>
            <w:tcMar>
              <w:top w:w="0" w:type="dxa"/>
              <w:left w:w="28" w:type="dxa"/>
              <w:bottom w:w="57" w:type="dxa"/>
              <w:right w:w="28" w:type="dxa"/>
            </w:tcMar>
          </w:tcPr>
          <w:p w14:paraId="03C61A78" w14:textId="77777777" w:rsidR="00C11F54" w:rsidRPr="00D47457" w:rsidRDefault="00C11F54" w:rsidP="00C11F54">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61F21B00" w14:textId="77777777" w:rsidR="00C11F54" w:rsidRPr="00D47457" w:rsidRDefault="00C11F54" w:rsidP="00C11F54">
            <w:pPr>
              <w:jc w:val="left"/>
              <w:rPr>
                <w:szCs w:val="21"/>
                <w:highlight w:val="yellow"/>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002ABB0" w14:textId="2BB648BC" w:rsidR="00C11F54" w:rsidRPr="005D2E13" w:rsidRDefault="00C11F54" w:rsidP="00C11F54">
            <w:pPr>
              <w:ind w:leftChars="100" w:left="420" w:rightChars="-16" w:right="-34" w:hangingChars="100" w:hanging="210"/>
              <w:jc w:val="left"/>
              <w:rPr>
                <w:rFonts w:ascii="ＭＳ ゴシック" w:eastAsia="ＭＳ ゴシック" w:hAnsi="ＭＳ ゴシック"/>
                <w:b/>
                <w:szCs w:val="21"/>
              </w:rPr>
            </w:pPr>
            <w:r w:rsidRPr="005D2E13">
              <w:rPr>
                <w:rFonts w:ascii="ＭＳ ゴシック" w:eastAsia="ＭＳ ゴシック" w:hAnsi="ＭＳ ゴシック" w:hint="eastAsia"/>
                <w:szCs w:val="21"/>
              </w:rPr>
              <w:t>②</w:t>
            </w:r>
            <w:r w:rsidRPr="005D2E13">
              <w:rPr>
                <w:rFonts w:ascii="ＭＳ ゴシック" w:eastAsia="ＭＳ ゴシック" w:hAnsi="ＭＳ ゴシック" w:hint="eastAsia"/>
                <w:b/>
                <w:szCs w:val="21"/>
              </w:rPr>
              <w:t xml:space="preserve">　訪問リハビリテーション事業所の理学療法士、作業療法士又は言語聴覚士が、訪問リハビリテーションの利用者の居宅を訪問し、その家族に対し、リハビリテーションに関する専門的な見地から、介護の工夫に関する指導及び日常生活上の留意点に関する助言を行っていますか。</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0033F7E" w14:textId="77777777" w:rsidR="00C11F54" w:rsidRPr="005D2E13" w:rsidRDefault="00463588" w:rsidP="00C11F54">
            <w:pPr>
              <w:rPr>
                <w:sz w:val="18"/>
                <w:szCs w:val="18"/>
              </w:rPr>
            </w:pPr>
            <w:sdt>
              <w:sdtPr>
                <w:rPr>
                  <w:sz w:val="18"/>
                  <w:szCs w:val="18"/>
                </w:rPr>
                <w:id w:val="197988015"/>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いる</w:t>
            </w:r>
          </w:p>
          <w:p w14:paraId="21814CDD" w14:textId="47A7A80E" w:rsidR="00C11F54" w:rsidRPr="005D2E13" w:rsidRDefault="00463588" w:rsidP="00C11F54">
            <w:pPr>
              <w:rPr>
                <w:sz w:val="18"/>
                <w:szCs w:val="18"/>
              </w:rPr>
            </w:pPr>
            <w:sdt>
              <w:sdtPr>
                <w:rPr>
                  <w:sz w:val="18"/>
                  <w:szCs w:val="18"/>
                </w:rPr>
                <w:id w:val="-1422564568"/>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いない</w:t>
            </w:r>
          </w:p>
        </w:tc>
        <w:tc>
          <w:tcPr>
            <w:tcW w:w="1368" w:type="dxa"/>
            <w:tcBorders>
              <w:top w:val="nil"/>
              <w:left w:val="single" w:sz="4" w:space="0" w:color="auto"/>
              <w:bottom w:val="nil"/>
            </w:tcBorders>
            <w:tcMar>
              <w:top w:w="0" w:type="dxa"/>
              <w:left w:w="28" w:type="dxa"/>
              <w:bottom w:w="57" w:type="dxa"/>
              <w:right w:w="28" w:type="dxa"/>
            </w:tcMar>
          </w:tcPr>
          <w:p w14:paraId="786E9086" w14:textId="77777777" w:rsidR="00C11F54" w:rsidRPr="005D2E13" w:rsidRDefault="00C11F54" w:rsidP="00C11F54">
            <w:pPr>
              <w:rPr>
                <w:sz w:val="18"/>
                <w:szCs w:val="18"/>
              </w:rPr>
            </w:pPr>
          </w:p>
        </w:tc>
      </w:tr>
      <w:tr w:rsidR="00C11F54" w:rsidRPr="00727251" w14:paraId="0F2CEDF2" w14:textId="77777777" w:rsidTr="00D47457">
        <w:tc>
          <w:tcPr>
            <w:tcW w:w="282" w:type="dxa"/>
            <w:tcBorders>
              <w:top w:val="nil"/>
              <w:bottom w:val="nil"/>
            </w:tcBorders>
            <w:tcMar>
              <w:top w:w="0" w:type="dxa"/>
              <w:left w:w="28" w:type="dxa"/>
              <w:bottom w:w="57" w:type="dxa"/>
              <w:right w:w="28" w:type="dxa"/>
            </w:tcMar>
          </w:tcPr>
          <w:p w14:paraId="7EAE9F65" w14:textId="77777777" w:rsidR="00C11F54" w:rsidRPr="00D47457" w:rsidRDefault="00C11F54" w:rsidP="00C11F54">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0C25D63D" w14:textId="77777777" w:rsidR="00C11F54" w:rsidRPr="00D47457" w:rsidRDefault="00C11F54" w:rsidP="00C11F54">
            <w:pPr>
              <w:jc w:val="left"/>
              <w:rPr>
                <w:szCs w:val="21"/>
                <w:highlight w:val="yellow"/>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2988F0B" w14:textId="3D9A4A87" w:rsidR="00C11F54" w:rsidRPr="005D2E13" w:rsidRDefault="00C11F54" w:rsidP="00C11F54">
            <w:pPr>
              <w:ind w:left="210" w:hangingChars="100" w:hanging="210"/>
              <w:rPr>
                <w:rFonts w:ascii="ＭＳ ゴシック" w:eastAsia="ＭＳ ゴシック" w:hAnsi="ＭＳ ゴシック"/>
                <w:b/>
              </w:rPr>
            </w:pPr>
            <w:r w:rsidRPr="005D2E13">
              <w:rPr>
                <w:rFonts w:ascii="ＭＳ ゴシック" w:eastAsia="ＭＳ ゴシック" w:hAnsi="ＭＳ ゴシック" w:cs="MS-Mincho" w:hint="eastAsia"/>
                <w:kern w:val="0"/>
                <w:szCs w:val="21"/>
              </w:rPr>
              <w:t>カ</w:t>
            </w:r>
            <w:r w:rsidRPr="005D2E13">
              <w:rPr>
                <w:rFonts w:ascii="ＭＳ ゴシック" w:eastAsia="ＭＳ ゴシック" w:hAnsi="ＭＳ ゴシック" w:cs="MS-Mincho" w:hint="eastAsia"/>
                <w:b/>
                <w:kern w:val="0"/>
                <w:szCs w:val="21"/>
              </w:rPr>
              <w:t xml:space="preserve">　アからオまでに掲げる基準に適合することを確認し、記録していますか。</w:t>
            </w:r>
          </w:p>
        </w:tc>
        <w:tc>
          <w:tcPr>
            <w:tcW w:w="99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9CD46FD" w14:textId="77777777" w:rsidR="00C11F54" w:rsidRPr="005D2E13" w:rsidRDefault="00463588" w:rsidP="00C11F54">
            <w:pPr>
              <w:rPr>
                <w:sz w:val="18"/>
                <w:szCs w:val="18"/>
              </w:rPr>
            </w:pPr>
            <w:sdt>
              <w:sdtPr>
                <w:rPr>
                  <w:sz w:val="18"/>
                  <w:szCs w:val="18"/>
                </w:rPr>
                <w:id w:val="-1764677787"/>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いる</w:t>
            </w:r>
          </w:p>
          <w:p w14:paraId="51B46B44" w14:textId="1329252A" w:rsidR="00C11F54" w:rsidRPr="005D2E13" w:rsidRDefault="00463588" w:rsidP="00C11F54">
            <w:pPr>
              <w:rPr>
                <w:sz w:val="18"/>
                <w:szCs w:val="18"/>
              </w:rPr>
            </w:pPr>
            <w:sdt>
              <w:sdtPr>
                <w:rPr>
                  <w:sz w:val="18"/>
                  <w:szCs w:val="18"/>
                </w:rPr>
                <w:id w:val="-1714037230"/>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いない</w:t>
            </w:r>
          </w:p>
        </w:tc>
        <w:tc>
          <w:tcPr>
            <w:tcW w:w="1368" w:type="dxa"/>
            <w:tcBorders>
              <w:top w:val="nil"/>
              <w:left w:val="single" w:sz="4" w:space="0" w:color="auto"/>
              <w:bottom w:val="nil"/>
            </w:tcBorders>
            <w:tcMar>
              <w:top w:w="0" w:type="dxa"/>
              <w:left w:w="28" w:type="dxa"/>
              <w:bottom w:w="57" w:type="dxa"/>
              <w:right w:w="28" w:type="dxa"/>
            </w:tcMar>
          </w:tcPr>
          <w:p w14:paraId="1183FA7B" w14:textId="77777777" w:rsidR="00C11F54" w:rsidRPr="005D2E13" w:rsidRDefault="00C11F54" w:rsidP="00C11F54">
            <w:pPr>
              <w:rPr>
                <w:sz w:val="18"/>
                <w:szCs w:val="18"/>
              </w:rPr>
            </w:pPr>
          </w:p>
        </w:tc>
      </w:tr>
      <w:tr w:rsidR="00C11F54" w:rsidRPr="00727251" w14:paraId="4B2AE36E" w14:textId="77777777" w:rsidTr="008E44F3">
        <w:tc>
          <w:tcPr>
            <w:tcW w:w="282" w:type="dxa"/>
            <w:tcBorders>
              <w:top w:val="nil"/>
              <w:bottom w:val="nil"/>
            </w:tcBorders>
            <w:tcMar>
              <w:top w:w="0" w:type="dxa"/>
              <w:left w:w="28" w:type="dxa"/>
              <w:bottom w:w="57" w:type="dxa"/>
              <w:right w:w="28" w:type="dxa"/>
            </w:tcMar>
          </w:tcPr>
          <w:p w14:paraId="49B1054D" w14:textId="77777777" w:rsidR="00C11F54" w:rsidRPr="00D47457" w:rsidRDefault="00C11F54" w:rsidP="00C11F54">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27253124" w14:textId="77777777" w:rsidR="00C11F54" w:rsidRPr="00D47457" w:rsidRDefault="00C11F54" w:rsidP="00C11F54">
            <w:pPr>
              <w:jc w:val="left"/>
              <w:rPr>
                <w:szCs w:val="21"/>
                <w:highlight w:val="yellow"/>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8DB0792" w14:textId="6FE74A21" w:rsidR="00C11F54" w:rsidRPr="005D2E13" w:rsidRDefault="00C11F54" w:rsidP="00C11F54">
            <w:pPr>
              <w:rPr>
                <w:rFonts w:cs="MS-Mincho"/>
                <w:kern w:val="0"/>
                <w:szCs w:val="21"/>
              </w:rPr>
            </w:pPr>
            <w:r w:rsidRPr="005D2E13">
              <w:rPr>
                <w:rFonts w:cs="MS-Mincho" w:hint="eastAsia"/>
                <w:kern w:val="0"/>
                <w:szCs w:val="21"/>
              </w:rPr>
              <w:t>(</w:t>
            </w:r>
            <w:r w:rsidRPr="005D2E13">
              <w:rPr>
                <w:rFonts w:cs="MS-Mincho"/>
                <w:kern w:val="0"/>
                <w:szCs w:val="21"/>
              </w:rPr>
              <w:t>2)</w:t>
            </w:r>
            <w:r w:rsidRPr="005D2E13">
              <w:rPr>
                <w:rFonts w:cs="MS-Mincho" w:hint="eastAsia"/>
                <w:kern w:val="0"/>
                <w:szCs w:val="21"/>
              </w:rPr>
              <w:t xml:space="preserve">　リハビリテーションマネジメント加算</w:t>
            </w:r>
            <w:r w:rsidRPr="005D2E13">
              <w:rPr>
                <w:rFonts w:cs="MS-Mincho"/>
                <w:kern w:val="0"/>
                <w:szCs w:val="21"/>
              </w:rPr>
              <w:t>(</w:t>
            </w:r>
            <w:r w:rsidRPr="005D2E13">
              <w:rPr>
                <w:rFonts w:cs="MS-Mincho" w:hint="eastAsia"/>
                <w:kern w:val="0"/>
                <w:szCs w:val="21"/>
              </w:rPr>
              <w:t>ロ</w:t>
            </w:r>
            <w:r w:rsidRPr="005D2E13">
              <w:rPr>
                <w:rFonts w:cs="MS-Mincho"/>
                <w:kern w:val="0"/>
                <w:szCs w:val="21"/>
              </w:rPr>
              <w:t>)</w:t>
            </w:r>
          </w:p>
        </w:tc>
        <w:tc>
          <w:tcPr>
            <w:tcW w:w="99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5BE4F8B" w14:textId="77777777" w:rsidR="00C11F54" w:rsidRPr="005D2E13"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50FE69BA" w14:textId="77777777" w:rsidR="00C11F54" w:rsidRPr="005D2E13" w:rsidRDefault="00C11F54" w:rsidP="00C11F54">
            <w:pPr>
              <w:rPr>
                <w:sz w:val="18"/>
                <w:szCs w:val="18"/>
              </w:rPr>
            </w:pPr>
          </w:p>
        </w:tc>
      </w:tr>
      <w:tr w:rsidR="00C11F54" w:rsidRPr="00727251" w14:paraId="46B35AD9" w14:textId="77777777" w:rsidTr="00D47457">
        <w:tc>
          <w:tcPr>
            <w:tcW w:w="282" w:type="dxa"/>
            <w:tcBorders>
              <w:top w:val="nil"/>
              <w:bottom w:val="nil"/>
            </w:tcBorders>
            <w:tcMar>
              <w:top w:w="0" w:type="dxa"/>
              <w:left w:w="28" w:type="dxa"/>
              <w:bottom w:w="57" w:type="dxa"/>
              <w:right w:w="28" w:type="dxa"/>
            </w:tcMar>
          </w:tcPr>
          <w:p w14:paraId="4763CB27" w14:textId="77777777" w:rsidR="00C11F54" w:rsidRPr="00D47457" w:rsidRDefault="00C11F54" w:rsidP="00C11F54">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5A7568FD" w14:textId="77777777" w:rsidR="00C11F54" w:rsidRPr="00D47457" w:rsidRDefault="00C11F54" w:rsidP="00C11F54">
            <w:pPr>
              <w:jc w:val="left"/>
              <w:rPr>
                <w:szCs w:val="21"/>
                <w:highlight w:val="yellow"/>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549993C" w14:textId="1A9DECFC" w:rsidR="00C11F54" w:rsidRPr="005D2E13" w:rsidRDefault="00C11F54" w:rsidP="00C11F54">
            <w:pPr>
              <w:ind w:firstLineChars="100" w:firstLine="210"/>
              <w:rPr>
                <w:rFonts w:cs="MS-Mincho"/>
                <w:kern w:val="0"/>
                <w:szCs w:val="21"/>
              </w:rPr>
            </w:pPr>
            <w:r w:rsidRPr="005D2E13">
              <w:rPr>
                <w:rFonts w:cs="MS-Mincho" w:hint="eastAsia"/>
                <w:kern w:val="0"/>
                <w:szCs w:val="21"/>
              </w:rPr>
              <w:t>次に掲げる基準のいずれにも適合すること。</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3887F24" w14:textId="77777777" w:rsidR="00C11F54" w:rsidRPr="005D2E13"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36827AF2" w14:textId="77777777" w:rsidR="00C11F54" w:rsidRPr="005D2E13" w:rsidRDefault="00C11F54" w:rsidP="00C11F54">
            <w:pPr>
              <w:rPr>
                <w:sz w:val="18"/>
                <w:szCs w:val="18"/>
              </w:rPr>
            </w:pPr>
          </w:p>
        </w:tc>
      </w:tr>
      <w:tr w:rsidR="00C11F54" w:rsidRPr="00727251" w14:paraId="15CD5701" w14:textId="77777777" w:rsidTr="00D47457">
        <w:tc>
          <w:tcPr>
            <w:tcW w:w="282" w:type="dxa"/>
            <w:tcBorders>
              <w:top w:val="nil"/>
              <w:bottom w:val="nil"/>
            </w:tcBorders>
            <w:tcMar>
              <w:top w:w="0" w:type="dxa"/>
              <w:left w:w="28" w:type="dxa"/>
              <w:bottom w:w="57" w:type="dxa"/>
              <w:right w:w="28" w:type="dxa"/>
            </w:tcMar>
          </w:tcPr>
          <w:p w14:paraId="69B114DD" w14:textId="77777777" w:rsidR="00C11F54" w:rsidRPr="00D47457" w:rsidRDefault="00C11F54" w:rsidP="00C11F54">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497A60EA" w14:textId="77777777" w:rsidR="00C11F54" w:rsidRPr="00D47457" w:rsidRDefault="00C11F54" w:rsidP="00C11F54">
            <w:pPr>
              <w:jc w:val="left"/>
              <w:rPr>
                <w:szCs w:val="21"/>
                <w:highlight w:val="yellow"/>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6E4C9CB" w14:textId="6404C40B" w:rsidR="00C11F54" w:rsidRPr="005D2E13" w:rsidRDefault="00C11F54" w:rsidP="00C11F54">
            <w:pPr>
              <w:ind w:left="211" w:hangingChars="100" w:hanging="211"/>
              <w:rPr>
                <w:rFonts w:ascii="ＭＳ ゴシック" w:eastAsia="ＭＳ ゴシック" w:hAnsi="ＭＳ ゴシック" w:cs="MS-Mincho"/>
                <w:b/>
                <w:kern w:val="0"/>
                <w:szCs w:val="21"/>
              </w:rPr>
            </w:pPr>
            <w:r w:rsidRPr="005D2E13">
              <w:rPr>
                <w:rFonts w:ascii="ＭＳ ゴシック" w:eastAsia="ＭＳ ゴシック" w:hAnsi="ＭＳ ゴシック" w:cs="MS-Mincho" w:hint="eastAsia"/>
                <w:b/>
                <w:kern w:val="0"/>
                <w:szCs w:val="21"/>
              </w:rPr>
              <w:t>ア　(</w:t>
            </w:r>
            <w:r w:rsidRPr="005D2E13">
              <w:rPr>
                <w:rFonts w:ascii="ＭＳ ゴシック" w:eastAsia="ＭＳ ゴシック" w:hAnsi="ＭＳ ゴシック" w:cs="MS-Mincho"/>
                <w:b/>
                <w:kern w:val="0"/>
                <w:szCs w:val="21"/>
              </w:rPr>
              <w:t>1)</w:t>
            </w:r>
            <w:r w:rsidRPr="005D2E13">
              <w:rPr>
                <w:rFonts w:ascii="ＭＳ ゴシック" w:eastAsia="ＭＳ ゴシック" w:hAnsi="ＭＳ ゴシック" w:cs="MS-Mincho" w:hint="eastAsia"/>
                <w:b/>
                <w:kern w:val="0"/>
                <w:szCs w:val="21"/>
              </w:rPr>
              <w:t>アからカまでに掲げる基準のいずれにも適合していますか。</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2AB2142" w14:textId="77777777" w:rsidR="00C11F54" w:rsidRPr="005D2E13" w:rsidRDefault="00463588" w:rsidP="00C11F54">
            <w:pPr>
              <w:rPr>
                <w:sz w:val="18"/>
                <w:szCs w:val="18"/>
              </w:rPr>
            </w:pPr>
            <w:sdt>
              <w:sdtPr>
                <w:rPr>
                  <w:sz w:val="18"/>
                  <w:szCs w:val="18"/>
                </w:rPr>
                <w:id w:val="-1369455623"/>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いる</w:t>
            </w:r>
          </w:p>
          <w:p w14:paraId="421E7A51" w14:textId="6A27B9D7" w:rsidR="00C11F54" w:rsidRPr="005D2E13" w:rsidRDefault="00463588" w:rsidP="00C11F54">
            <w:pPr>
              <w:rPr>
                <w:sz w:val="18"/>
                <w:szCs w:val="18"/>
              </w:rPr>
            </w:pPr>
            <w:sdt>
              <w:sdtPr>
                <w:rPr>
                  <w:sz w:val="18"/>
                  <w:szCs w:val="18"/>
                </w:rPr>
                <w:id w:val="-1767914797"/>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いない</w:t>
            </w:r>
          </w:p>
        </w:tc>
        <w:tc>
          <w:tcPr>
            <w:tcW w:w="1368" w:type="dxa"/>
            <w:tcBorders>
              <w:top w:val="nil"/>
              <w:left w:val="single" w:sz="4" w:space="0" w:color="auto"/>
              <w:bottom w:val="nil"/>
            </w:tcBorders>
            <w:tcMar>
              <w:top w:w="0" w:type="dxa"/>
              <w:left w:w="28" w:type="dxa"/>
              <w:bottom w:w="57" w:type="dxa"/>
              <w:right w:w="28" w:type="dxa"/>
            </w:tcMar>
          </w:tcPr>
          <w:p w14:paraId="26473BC9" w14:textId="77777777" w:rsidR="00C11F54" w:rsidRPr="005D2E13" w:rsidRDefault="00C11F54" w:rsidP="00C11F54">
            <w:pPr>
              <w:rPr>
                <w:sz w:val="18"/>
                <w:szCs w:val="18"/>
              </w:rPr>
            </w:pPr>
          </w:p>
        </w:tc>
      </w:tr>
      <w:tr w:rsidR="00C11F54" w:rsidRPr="00727251" w14:paraId="0DF62709" w14:textId="77777777" w:rsidTr="00D47457">
        <w:tc>
          <w:tcPr>
            <w:tcW w:w="282" w:type="dxa"/>
            <w:tcBorders>
              <w:top w:val="nil"/>
              <w:bottom w:val="nil"/>
            </w:tcBorders>
            <w:tcMar>
              <w:top w:w="0" w:type="dxa"/>
              <w:left w:w="28" w:type="dxa"/>
              <w:bottom w:w="57" w:type="dxa"/>
              <w:right w:w="28" w:type="dxa"/>
            </w:tcMar>
          </w:tcPr>
          <w:p w14:paraId="018F71B2" w14:textId="77777777" w:rsidR="00C11F54" w:rsidRPr="00D47457" w:rsidRDefault="00C11F54" w:rsidP="00C11F54">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77097335" w14:textId="77777777" w:rsidR="00C11F54" w:rsidRPr="00D47457" w:rsidRDefault="00C11F54" w:rsidP="00C11F54">
            <w:pPr>
              <w:jc w:val="left"/>
              <w:rPr>
                <w:szCs w:val="21"/>
                <w:highlight w:val="yellow"/>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095A547" w14:textId="4A52128A" w:rsidR="00C11F54" w:rsidRPr="005D2E13" w:rsidRDefault="00C11F54" w:rsidP="00C11F54">
            <w:pPr>
              <w:ind w:left="211" w:hangingChars="100" w:hanging="211"/>
              <w:rPr>
                <w:rFonts w:ascii="ＭＳ ゴシック" w:eastAsia="ＭＳ ゴシック" w:hAnsi="ＭＳ ゴシック"/>
                <w:b/>
                <w:szCs w:val="21"/>
              </w:rPr>
            </w:pPr>
            <w:r w:rsidRPr="005D2E13">
              <w:rPr>
                <w:rFonts w:ascii="ＭＳ ゴシック" w:eastAsia="ＭＳ ゴシック" w:hAnsi="ＭＳ ゴシック" w:hint="eastAsia"/>
                <w:b/>
                <w:szCs w:val="21"/>
              </w:rPr>
              <w:t>イ　利用者ごとの訪問リハビリテーション計画書等の内容等の情報を厚生労働省に提出し、リハビリテーションの提供に当たって、当該情報その他リハビリテーションの適切かつ有効な実施のために必要な情報を活用していますか。</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97E1B9F" w14:textId="77777777" w:rsidR="00C11F54" w:rsidRPr="005D2E13" w:rsidRDefault="00463588" w:rsidP="00C11F54">
            <w:pPr>
              <w:rPr>
                <w:sz w:val="18"/>
                <w:szCs w:val="18"/>
              </w:rPr>
            </w:pPr>
            <w:sdt>
              <w:sdtPr>
                <w:rPr>
                  <w:sz w:val="18"/>
                  <w:szCs w:val="18"/>
                </w:rPr>
                <w:id w:val="460153177"/>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いる</w:t>
            </w:r>
          </w:p>
          <w:p w14:paraId="47F25EE6" w14:textId="45F65C02" w:rsidR="00C11F54" w:rsidRPr="005D2E13" w:rsidRDefault="00463588" w:rsidP="00C11F54">
            <w:pPr>
              <w:rPr>
                <w:sz w:val="18"/>
                <w:szCs w:val="18"/>
              </w:rPr>
            </w:pPr>
            <w:sdt>
              <w:sdtPr>
                <w:rPr>
                  <w:sz w:val="18"/>
                  <w:szCs w:val="18"/>
                </w:rPr>
                <w:id w:val="-390423073"/>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いない</w:t>
            </w:r>
          </w:p>
        </w:tc>
        <w:tc>
          <w:tcPr>
            <w:tcW w:w="1368" w:type="dxa"/>
            <w:tcBorders>
              <w:top w:val="nil"/>
              <w:left w:val="single" w:sz="4" w:space="0" w:color="auto"/>
              <w:bottom w:val="nil"/>
            </w:tcBorders>
            <w:tcMar>
              <w:top w:w="0" w:type="dxa"/>
              <w:left w:w="28" w:type="dxa"/>
              <w:bottom w:w="57" w:type="dxa"/>
              <w:right w:w="28" w:type="dxa"/>
            </w:tcMar>
          </w:tcPr>
          <w:p w14:paraId="382F69AF" w14:textId="77777777" w:rsidR="00C11F54" w:rsidRPr="005D2E13" w:rsidRDefault="00C11F54" w:rsidP="00C11F54">
            <w:pPr>
              <w:rPr>
                <w:sz w:val="18"/>
                <w:szCs w:val="18"/>
              </w:rPr>
            </w:pPr>
          </w:p>
        </w:tc>
      </w:tr>
      <w:tr w:rsidR="00C11F54" w:rsidRPr="00727251" w14:paraId="73433A57" w14:textId="77777777" w:rsidTr="00D47457">
        <w:tc>
          <w:tcPr>
            <w:tcW w:w="282" w:type="dxa"/>
            <w:tcBorders>
              <w:top w:val="nil"/>
              <w:bottom w:val="nil"/>
            </w:tcBorders>
            <w:tcMar>
              <w:top w:w="0" w:type="dxa"/>
              <w:left w:w="28" w:type="dxa"/>
              <w:bottom w:w="57" w:type="dxa"/>
              <w:right w:w="28" w:type="dxa"/>
            </w:tcMar>
          </w:tcPr>
          <w:p w14:paraId="76EA7EAE" w14:textId="77777777" w:rsidR="00C11F54" w:rsidRPr="00D47457" w:rsidRDefault="00C11F54" w:rsidP="00C11F54">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1D0ADA9D" w14:textId="77777777" w:rsidR="00C11F54" w:rsidRPr="00D47457" w:rsidRDefault="00C11F54" w:rsidP="00C11F54">
            <w:pPr>
              <w:jc w:val="left"/>
              <w:rPr>
                <w:szCs w:val="21"/>
                <w:highlight w:val="yellow"/>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56DCED0" w14:textId="50FB83C5" w:rsidR="00C11F54" w:rsidRPr="005D2E13" w:rsidRDefault="00C11F54" w:rsidP="00C11F54">
            <w:pPr>
              <w:pStyle w:val="Default"/>
              <w:ind w:left="210" w:hangingChars="100" w:hanging="210"/>
              <w:rPr>
                <w:sz w:val="21"/>
                <w:szCs w:val="21"/>
              </w:rPr>
            </w:pPr>
            <w:r w:rsidRPr="005D2E13">
              <w:rPr>
                <w:rFonts w:hint="eastAsia"/>
                <w:sz w:val="21"/>
                <w:szCs w:val="21"/>
              </w:rPr>
              <w:t xml:space="preserve">※　</w:t>
            </w:r>
            <w:r w:rsidRPr="005D2E13">
              <w:rPr>
                <w:rFonts w:hint="eastAsia"/>
                <w:color w:val="FF0000"/>
                <w:sz w:val="21"/>
                <w:szCs w:val="21"/>
              </w:rPr>
              <w:t>リハビリテーションマネジメント加算</w:t>
            </w:r>
            <w:r w:rsidRPr="005D2E13">
              <w:rPr>
                <w:color w:val="FF0000"/>
                <w:sz w:val="21"/>
                <w:szCs w:val="21"/>
              </w:rPr>
              <w:t>(</w:t>
            </w:r>
            <w:r w:rsidRPr="005D2E13">
              <w:rPr>
                <w:rFonts w:hint="eastAsia"/>
                <w:color w:val="FF0000"/>
                <w:sz w:val="21"/>
                <w:szCs w:val="21"/>
              </w:rPr>
              <w:t>ロ</w:t>
            </w:r>
            <w:r w:rsidRPr="005D2E13">
              <w:rPr>
                <w:color w:val="FF0000"/>
                <w:sz w:val="21"/>
                <w:szCs w:val="21"/>
              </w:rPr>
              <w:t>)</w:t>
            </w:r>
            <w:r w:rsidRPr="005D2E13">
              <w:rPr>
                <w:rFonts w:hint="eastAsia"/>
                <w:sz w:val="21"/>
                <w:szCs w:val="21"/>
              </w:rPr>
              <w:t>の算定要件である厚生労働省への情報の提出については、「科学的介護情報システム（</w:t>
            </w:r>
            <w:r w:rsidRPr="005D2E13">
              <w:rPr>
                <w:sz w:val="21"/>
                <w:szCs w:val="21"/>
              </w:rPr>
              <w:t>Long-term care Information system For Evidence</w:t>
            </w:r>
            <w:r w:rsidRPr="005D2E13">
              <w:rPr>
                <w:rFonts w:hint="eastAsia"/>
                <w:sz w:val="21"/>
                <w:szCs w:val="21"/>
              </w:rPr>
              <w:t>）」（以下「ＬＩＦＥ」という。）を用いて行うこととします。</w:t>
            </w:r>
          </w:p>
          <w:p w14:paraId="4471872F" w14:textId="3E2DEAEE" w:rsidR="00C11F54" w:rsidRPr="005D2E13" w:rsidRDefault="00C11F54" w:rsidP="00C11F54">
            <w:pPr>
              <w:pStyle w:val="Default"/>
              <w:ind w:leftChars="100" w:left="210" w:firstLineChars="100" w:firstLine="210"/>
              <w:rPr>
                <w:sz w:val="21"/>
                <w:szCs w:val="21"/>
              </w:rPr>
            </w:pPr>
            <w:r w:rsidRPr="005D2E13">
              <w:rPr>
                <w:rFonts w:hint="eastAsia"/>
                <w:sz w:val="21"/>
                <w:szCs w:val="21"/>
              </w:rPr>
              <w:t>ＬＩＦＥへの提出情報、提出頻度等については、「科学的介護情報システム（ＬＩＦＥ）関連加算に関する基本的考え方並びに事務処理手順及び様式例の提示について」を参照してください。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25C0139" w14:textId="77777777" w:rsidR="00C11F54" w:rsidRPr="005D2E13"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59CBDD35" w14:textId="77777777" w:rsidR="00C11F54" w:rsidRPr="005D2E13" w:rsidRDefault="00C11F54" w:rsidP="00C11F54">
            <w:pPr>
              <w:rPr>
                <w:sz w:val="18"/>
                <w:szCs w:val="18"/>
              </w:rPr>
            </w:pPr>
            <w:r w:rsidRPr="005D2E13">
              <w:rPr>
                <w:rFonts w:hint="eastAsia"/>
                <w:sz w:val="18"/>
                <w:szCs w:val="18"/>
              </w:rPr>
              <w:t>平</w:t>
            </w:r>
            <w:r w:rsidRPr="005D2E13">
              <w:rPr>
                <w:sz w:val="18"/>
                <w:szCs w:val="18"/>
              </w:rPr>
              <w:t>12老企36</w:t>
            </w:r>
          </w:p>
          <w:p w14:paraId="2EA7B7CF" w14:textId="4AA326BD" w:rsidR="00C11F54" w:rsidRPr="005D2E13" w:rsidRDefault="00C11F54" w:rsidP="00C11F54">
            <w:pPr>
              <w:rPr>
                <w:sz w:val="18"/>
                <w:szCs w:val="18"/>
              </w:rPr>
            </w:pPr>
            <w:r w:rsidRPr="005D2E13">
              <w:rPr>
                <w:rFonts w:hint="eastAsia"/>
                <w:sz w:val="18"/>
                <w:szCs w:val="18"/>
              </w:rPr>
              <w:t>第</w:t>
            </w:r>
            <w:r w:rsidRPr="005D2E13">
              <w:rPr>
                <w:sz w:val="18"/>
                <w:szCs w:val="18"/>
              </w:rPr>
              <w:t>2の5(</w:t>
            </w:r>
            <w:r w:rsidRPr="005D2E13">
              <w:rPr>
                <w:rFonts w:hint="eastAsia"/>
                <w:sz w:val="18"/>
                <w:szCs w:val="18"/>
              </w:rPr>
              <w:t>10</w:t>
            </w:r>
            <w:r w:rsidRPr="005D2E13">
              <w:rPr>
                <w:sz w:val="18"/>
                <w:szCs w:val="18"/>
              </w:rPr>
              <w:t>)</w:t>
            </w:r>
            <w:r w:rsidRPr="005D2E13">
              <w:rPr>
                <w:rFonts w:hint="eastAsia"/>
                <w:sz w:val="18"/>
                <w:szCs w:val="18"/>
              </w:rPr>
              <w:t>④</w:t>
            </w:r>
          </w:p>
        </w:tc>
      </w:tr>
      <w:tr w:rsidR="00C11F54" w:rsidRPr="00727251" w14:paraId="0EA0C530" w14:textId="77777777" w:rsidTr="00D47457">
        <w:tc>
          <w:tcPr>
            <w:tcW w:w="282" w:type="dxa"/>
            <w:tcBorders>
              <w:top w:val="nil"/>
              <w:bottom w:val="nil"/>
            </w:tcBorders>
            <w:tcMar>
              <w:top w:w="0" w:type="dxa"/>
              <w:left w:w="28" w:type="dxa"/>
              <w:bottom w:w="57" w:type="dxa"/>
              <w:right w:w="28" w:type="dxa"/>
            </w:tcMar>
          </w:tcPr>
          <w:p w14:paraId="25EBCB75" w14:textId="77777777" w:rsidR="00C11F54" w:rsidRPr="00D47457" w:rsidRDefault="00C11F54" w:rsidP="00C11F54">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61E9005F" w14:textId="77777777" w:rsidR="00C11F54" w:rsidRPr="00D47457" w:rsidRDefault="00C11F54" w:rsidP="00C11F54">
            <w:pPr>
              <w:jc w:val="left"/>
              <w:rPr>
                <w:szCs w:val="21"/>
                <w:highlight w:val="yellow"/>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2C0378B" w14:textId="7CD04851" w:rsidR="00C11F54" w:rsidRPr="005D2E13" w:rsidRDefault="00C11F54" w:rsidP="00C11F54">
            <w:pPr>
              <w:pStyle w:val="Default"/>
              <w:ind w:leftChars="100" w:left="210" w:firstLineChars="100" w:firstLine="210"/>
              <w:rPr>
                <w:sz w:val="21"/>
                <w:szCs w:val="21"/>
              </w:rPr>
            </w:pPr>
            <w:r w:rsidRPr="005D2E13">
              <w:rPr>
                <w:rFonts w:hint="eastAsia"/>
                <w:sz w:val="21"/>
                <w:szCs w:val="21"/>
              </w:rPr>
              <w:t>サービスの質の向上を図るため、ＬＩＦＥへの提出情報及びフィードバック情報を活用し、ＳＰＤＣＡサイクルにより、サービスの質の管理を行ってください</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31FB313" w14:textId="77777777" w:rsidR="00C11F54" w:rsidRPr="005D2E13"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5225C91A" w14:textId="77777777" w:rsidR="00C11F54" w:rsidRPr="005D2E13" w:rsidRDefault="00C11F54" w:rsidP="00C11F54">
            <w:pPr>
              <w:rPr>
                <w:sz w:val="18"/>
                <w:szCs w:val="18"/>
              </w:rPr>
            </w:pPr>
          </w:p>
        </w:tc>
      </w:tr>
      <w:tr w:rsidR="00C11F54" w:rsidRPr="00727251" w14:paraId="52FB66A2" w14:textId="77777777" w:rsidTr="00EF1B32">
        <w:tc>
          <w:tcPr>
            <w:tcW w:w="282" w:type="dxa"/>
            <w:tcBorders>
              <w:top w:val="nil"/>
              <w:bottom w:val="nil"/>
            </w:tcBorders>
            <w:tcMar>
              <w:top w:w="0" w:type="dxa"/>
              <w:left w:w="28" w:type="dxa"/>
              <w:bottom w:w="57" w:type="dxa"/>
              <w:right w:w="28" w:type="dxa"/>
            </w:tcMar>
          </w:tcPr>
          <w:p w14:paraId="37442A2F" w14:textId="77777777" w:rsidR="00C11F54" w:rsidRPr="00D47457" w:rsidRDefault="00C11F54" w:rsidP="00C11F54">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4D132377" w14:textId="77777777" w:rsidR="00C11F54" w:rsidRPr="00D47457" w:rsidRDefault="00C11F54" w:rsidP="00C11F54">
            <w:pPr>
              <w:jc w:val="left"/>
              <w:rPr>
                <w:szCs w:val="21"/>
                <w:highlight w:val="yellow"/>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24476A0" w14:textId="36C9D296" w:rsidR="00C11F54" w:rsidRPr="005D2E13" w:rsidRDefault="00C11F54" w:rsidP="00C11F54">
            <w:pPr>
              <w:ind w:left="210" w:rightChars="-16" w:right="-34" w:hangingChars="100" w:hanging="210"/>
              <w:jc w:val="left"/>
              <w:rPr>
                <w:szCs w:val="21"/>
              </w:rPr>
            </w:pPr>
            <w:r w:rsidRPr="005D2E13">
              <w:rPr>
                <w:rFonts w:hint="eastAsia"/>
                <w:szCs w:val="21"/>
              </w:rPr>
              <w:t>【リハビリテーションマネジメント加算の算定上の留意事項】</w:t>
            </w:r>
          </w:p>
        </w:tc>
        <w:tc>
          <w:tcPr>
            <w:tcW w:w="99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787D5A1" w14:textId="77777777" w:rsidR="00C11F54" w:rsidRPr="005D2E13"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411B64EB" w14:textId="77777777" w:rsidR="00C11F54" w:rsidRPr="005D2E13" w:rsidRDefault="00C11F54" w:rsidP="00C11F54">
            <w:pPr>
              <w:rPr>
                <w:sz w:val="18"/>
                <w:szCs w:val="18"/>
              </w:rPr>
            </w:pPr>
          </w:p>
        </w:tc>
      </w:tr>
      <w:tr w:rsidR="00C11F54" w:rsidRPr="00727251" w14:paraId="48340D74" w14:textId="77777777" w:rsidTr="00EF1B32">
        <w:tc>
          <w:tcPr>
            <w:tcW w:w="282" w:type="dxa"/>
            <w:tcBorders>
              <w:top w:val="nil"/>
              <w:bottom w:val="nil"/>
            </w:tcBorders>
            <w:tcMar>
              <w:top w:w="0" w:type="dxa"/>
              <w:left w:w="28" w:type="dxa"/>
              <w:bottom w:w="57" w:type="dxa"/>
              <w:right w:w="28" w:type="dxa"/>
            </w:tcMar>
          </w:tcPr>
          <w:p w14:paraId="119D37D6" w14:textId="77777777" w:rsidR="00C11F54" w:rsidRPr="00D47457" w:rsidRDefault="00C11F54" w:rsidP="00C11F54">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5773BE32" w14:textId="77777777" w:rsidR="00C11F54" w:rsidRPr="00D47457" w:rsidRDefault="00C11F54" w:rsidP="00C11F54">
            <w:pPr>
              <w:jc w:val="left"/>
              <w:rPr>
                <w:szCs w:val="21"/>
                <w:highlight w:val="yellow"/>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FBECAF5" w14:textId="77777777" w:rsidR="00C11F54" w:rsidRPr="005D2E13" w:rsidRDefault="00C11F54" w:rsidP="00C11F54">
            <w:pPr>
              <w:pStyle w:val="Default"/>
              <w:ind w:left="210" w:hangingChars="100" w:hanging="210"/>
              <w:rPr>
                <w:color w:val="FF0000"/>
                <w:sz w:val="21"/>
                <w:szCs w:val="21"/>
              </w:rPr>
            </w:pPr>
            <w:r w:rsidRPr="005D2E13">
              <w:rPr>
                <w:rFonts w:hint="eastAsia"/>
                <w:sz w:val="21"/>
                <w:szCs w:val="21"/>
              </w:rPr>
              <w:t>①　リハビリテーションマネジメント加算は、</w:t>
            </w:r>
            <w:r w:rsidRPr="005D2E13">
              <w:rPr>
                <w:rFonts w:hint="eastAsia"/>
                <w:color w:val="FF0000"/>
                <w:sz w:val="21"/>
                <w:szCs w:val="21"/>
              </w:rPr>
              <w:t>リハビリテーションの質の向上を図るため、多職種が共同して、心身機能、活動・参加をするための機能について、バランス良くアプローチするリハビリテーションが提供できているかを継続的に管理していることを評価するものです。</w:t>
            </w:r>
          </w:p>
          <w:p w14:paraId="09BA8C23" w14:textId="77777777" w:rsidR="00C11F54" w:rsidRDefault="00C11F54" w:rsidP="00C11F54">
            <w:pPr>
              <w:pStyle w:val="Default"/>
              <w:ind w:leftChars="100" w:left="210" w:firstLineChars="100" w:firstLine="210"/>
              <w:rPr>
                <w:color w:val="FF0000"/>
                <w:sz w:val="21"/>
                <w:szCs w:val="21"/>
              </w:rPr>
            </w:pPr>
            <w:r w:rsidRPr="005D2E13">
              <w:rPr>
                <w:rFonts w:hint="eastAsia"/>
                <w:color w:val="FF0000"/>
                <w:sz w:val="21"/>
                <w:szCs w:val="21"/>
              </w:rPr>
              <w:t>なお、ＳＰＤＣＡサイクルの構築を含む、リハビリテーションマネジメントに係る実務等については別途通知（「リハビリテーション・個別機能訓練、栄養、口腔の実施及び一体的取組について」）も参照してください。</w:t>
            </w:r>
          </w:p>
          <w:p w14:paraId="0E545983" w14:textId="27693247" w:rsidR="00E92AD5" w:rsidRPr="005D2E13" w:rsidRDefault="00E92AD5" w:rsidP="00C11F54">
            <w:pPr>
              <w:pStyle w:val="Default"/>
              <w:ind w:leftChars="100" w:left="210" w:firstLineChars="100" w:firstLine="210"/>
              <w:rPr>
                <w:sz w:val="21"/>
                <w:szCs w:val="21"/>
              </w:rPr>
            </w:pPr>
          </w:p>
        </w:tc>
        <w:tc>
          <w:tcPr>
            <w:tcW w:w="99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4FAA5CB" w14:textId="77777777" w:rsidR="00C11F54" w:rsidRPr="005D2E13"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4228D66A" w14:textId="77777777" w:rsidR="00C11F54" w:rsidRPr="005D2E13" w:rsidRDefault="00C11F54" w:rsidP="00C11F54">
            <w:pPr>
              <w:rPr>
                <w:sz w:val="18"/>
                <w:szCs w:val="18"/>
              </w:rPr>
            </w:pPr>
            <w:r w:rsidRPr="005D2E13">
              <w:rPr>
                <w:rFonts w:hint="eastAsia"/>
                <w:sz w:val="18"/>
                <w:szCs w:val="18"/>
              </w:rPr>
              <w:t>平</w:t>
            </w:r>
            <w:r w:rsidRPr="005D2E13">
              <w:rPr>
                <w:sz w:val="18"/>
                <w:szCs w:val="18"/>
              </w:rPr>
              <w:t>12老企36</w:t>
            </w:r>
          </w:p>
          <w:p w14:paraId="2EB74738" w14:textId="60F9F260" w:rsidR="00C11F54" w:rsidRPr="005D2E13" w:rsidRDefault="00C11F54" w:rsidP="00C11F54">
            <w:pPr>
              <w:rPr>
                <w:sz w:val="18"/>
                <w:szCs w:val="18"/>
              </w:rPr>
            </w:pPr>
            <w:r w:rsidRPr="005D2E13">
              <w:rPr>
                <w:rFonts w:hint="eastAsia"/>
                <w:sz w:val="18"/>
                <w:szCs w:val="18"/>
              </w:rPr>
              <w:t>第</w:t>
            </w:r>
            <w:r w:rsidRPr="005D2E13">
              <w:rPr>
                <w:sz w:val="18"/>
                <w:szCs w:val="18"/>
              </w:rPr>
              <w:t>2の5(</w:t>
            </w:r>
            <w:r w:rsidRPr="005D2E13">
              <w:rPr>
                <w:rFonts w:hint="eastAsia"/>
                <w:sz w:val="18"/>
                <w:szCs w:val="18"/>
              </w:rPr>
              <w:t>10</w:t>
            </w:r>
            <w:r w:rsidRPr="005D2E13">
              <w:rPr>
                <w:sz w:val="18"/>
                <w:szCs w:val="18"/>
              </w:rPr>
              <w:t>)</w:t>
            </w:r>
            <w:r w:rsidRPr="005D2E13">
              <w:rPr>
                <w:rFonts w:hint="eastAsia"/>
                <w:sz w:val="18"/>
                <w:szCs w:val="18"/>
              </w:rPr>
              <w:t>①</w:t>
            </w:r>
          </w:p>
        </w:tc>
      </w:tr>
      <w:tr w:rsidR="00C11F54" w:rsidRPr="00727251" w14:paraId="2167E6A4" w14:textId="77777777" w:rsidTr="00EF1B32">
        <w:tc>
          <w:tcPr>
            <w:tcW w:w="282" w:type="dxa"/>
            <w:tcBorders>
              <w:top w:val="nil"/>
              <w:bottom w:val="nil"/>
            </w:tcBorders>
            <w:tcMar>
              <w:top w:w="0" w:type="dxa"/>
              <w:left w:w="28" w:type="dxa"/>
              <w:bottom w:w="57" w:type="dxa"/>
              <w:right w:w="28" w:type="dxa"/>
            </w:tcMar>
          </w:tcPr>
          <w:p w14:paraId="0FF4FA61" w14:textId="77777777" w:rsidR="00C11F54" w:rsidRPr="00D47457" w:rsidRDefault="00C11F54" w:rsidP="00C11F54">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4436098B" w14:textId="77777777" w:rsidR="00C11F54" w:rsidRPr="00D47457" w:rsidRDefault="00C11F54" w:rsidP="00C11F54">
            <w:pPr>
              <w:jc w:val="left"/>
              <w:rPr>
                <w:szCs w:val="21"/>
                <w:highlight w:val="yellow"/>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818FD13" w14:textId="34D06E70" w:rsidR="00C11F54" w:rsidRPr="005D2E13" w:rsidRDefault="00C11F54" w:rsidP="00C11F54">
            <w:pPr>
              <w:pStyle w:val="Default"/>
              <w:ind w:left="210" w:hangingChars="100" w:hanging="210"/>
              <w:rPr>
                <w:rFonts w:ascii="ＭＳ ゴシック" w:eastAsia="ＭＳ ゴシック" w:hAnsi="ＭＳ ゴシック"/>
                <w:b/>
                <w:color w:val="FF0000"/>
                <w:sz w:val="21"/>
                <w:szCs w:val="21"/>
              </w:rPr>
            </w:pPr>
            <w:r w:rsidRPr="005D2E13">
              <w:rPr>
                <w:rFonts w:ascii="ＭＳ ゴシック" w:eastAsia="ＭＳ ゴシック" w:hAnsi="ＭＳ ゴシック" w:hint="eastAsia"/>
                <w:color w:val="FF0000"/>
                <w:sz w:val="21"/>
                <w:szCs w:val="21"/>
              </w:rPr>
              <w:t>②</w:t>
            </w:r>
            <w:r w:rsidRPr="005D2E13">
              <w:rPr>
                <w:rFonts w:ascii="ＭＳ ゴシック" w:eastAsia="ＭＳ ゴシック" w:hAnsi="ＭＳ ゴシック" w:hint="eastAsia"/>
                <w:b/>
                <w:color w:val="FF0000"/>
                <w:sz w:val="21"/>
                <w:szCs w:val="21"/>
              </w:rPr>
              <w:t xml:space="preserve">　(</w:t>
            </w:r>
            <w:r w:rsidRPr="005D2E13">
              <w:rPr>
                <w:rFonts w:ascii="ＭＳ ゴシック" w:eastAsia="ＭＳ ゴシック" w:hAnsi="ＭＳ ゴシック"/>
                <w:b/>
                <w:color w:val="FF0000"/>
                <w:sz w:val="21"/>
                <w:szCs w:val="21"/>
              </w:rPr>
              <w:t>1)</w:t>
            </w:r>
            <w:r w:rsidRPr="005D2E13">
              <w:rPr>
                <w:rFonts w:ascii="ＭＳ ゴシック" w:eastAsia="ＭＳ ゴシック" w:hAnsi="ＭＳ ゴシック" w:hint="eastAsia"/>
                <w:b/>
                <w:color w:val="FF0000"/>
                <w:sz w:val="21"/>
                <w:szCs w:val="21"/>
              </w:rPr>
              <w:t>アにおけるリハビリテーション会議の構成員は、利用者及びその家族を基本としつつ、医師、理学療法士、作業療法士、言語聴覚士、介護支援専門員、居宅サービス計画の原案に位置付けた居宅サービス等の担当者、看護師、准看護師、介護職員、介護予防・日常生活支援総合事業のサービス担当者及び保健師等としていますか。</w:t>
            </w:r>
            <w:r w:rsidRPr="005D2E13">
              <w:rPr>
                <w:rFonts w:ascii="ＭＳ ゴシック" w:eastAsia="ＭＳ ゴシック" w:hAnsi="ＭＳ ゴシック"/>
                <w:b/>
                <w:color w:val="FF0000"/>
                <w:sz w:val="21"/>
                <w:szCs w:val="21"/>
              </w:rPr>
              <w:t xml:space="preserve"> </w:t>
            </w:r>
          </w:p>
        </w:tc>
        <w:tc>
          <w:tcPr>
            <w:tcW w:w="99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374B541" w14:textId="77777777" w:rsidR="00C11F54" w:rsidRPr="005D2E13" w:rsidRDefault="00463588" w:rsidP="00C11F54">
            <w:pPr>
              <w:rPr>
                <w:sz w:val="18"/>
                <w:szCs w:val="18"/>
              </w:rPr>
            </w:pPr>
            <w:sdt>
              <w:sdtPr>
                <w:rPr>
                  <w:sz w:val="18"/>
                  <w:szCs w:val="18"/>
                </w:rPr>
                <w:id w:val="1671764756"/>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いる</w:t>
            </w:r>
          </w:p>
          <w:p w14:paraId="21B1AB1B" w14:textId="0F5A5B4E" w:rsidR="00C11F54" w:rsidRPr="005D2E13" w:rsidRDefault="00463588" w:rsidP="00C11F54">
            <w:pPr>
              <w:rPr>
                <w:sz w:val="18"/>
                <w:szCs w:val="18"/>
              </w:rPr>
            </w:pPr>
            <w:sdt>
              <w:sdtPr>
                <w:rPr>
                  <w:sz w:val="18"/>
                  <w:szCs w:val="18"/>
                </w:rPr>
                <w:id w:val="467783039"/>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いない</w:t>
            </w:r>
          </w:p>
        </w:tc>
        <w:tc>
          <w:tcPr>
            <w:tcW w:w="1368" w:type="dxa"/>
            <w:tcBorders>
              <w:top w:val="nil"/>
              <w:left w:val="single" w:sz="4" w:space="0" w:color="auto"/>
              <w:bottom w:val="nil"/>
            </w:tcBorders>
            <w:tcMar>
              <w:top w:w="0" w:type="dxa"/>
              <w:left w:w="28" w:type="dxa"/>
              <w:bottom w:w="57" w:type="dxa"/>
              <w:right w:w="28" w:type="dxa"/>
            </w:tcMar>
          </w:tcPr>
          <w:p w14:paraId="3E69D6F0" w14:textId="77777777" w:rsidR="00C11F54" w:rsidRPr="005D2E13" w:rsidRDefault="00C11F54" w:rsidP="00C11F54">
            <w:pPr>
              <w:rPr>
                <w:sz w:val="18"/>
                <w:szCs w:val="18"/>
              </w:rPr>
            </w:pPr>
            <w:r w:rsidRPr="005D2E13">
              <w:rPr>
                <w:rFonts w:hint="eastAsia"/>
                <w:sz w:val="18"/>
                <w:szCs w:val="18"/>
              </w:rPr>
              <w:t>平</w:t>
            </w:r>
            <w:r w:rsidRPr="005D2E13">
              <w:rPr>
                <w:sz w:val="18"/>
                <w:szCs w:val="18"/>
              </w:rPr>
              <w:t>12老企36</w:t>
            </w:r>
          </w:p>
          <w:p w14:paraId="37FDDF2F" w14:textId="7FCD86B8" w:rsidR="00C11F54" w:rsidRPr="005D2E13" w:rsidRDefault="00C11F54" w:rsidP="00C11F54">
            <w:pPr>
              <w:rPr>
                <w:sz w:val="18"/>
                <w:szCs w:val="18"/>
              </w:rPr>
            </w:pPr>
            <w:r w:rsidRPr="005D2E13">
              <w:rPr>
                <w:rFonts w:hint="eastAsia"/>
                <w:sz w:val="18"/>
                <w:szCs w:val="18"/>
              </w:rPr>
              <w:t>第</w:t>
            </w:r>
            <w:r w:rsidRPr="005D2E13">
              <w:rPr>
                <w:sz w:val="18"/>
                <w:szCs w:val="18"/>
              </w:rPr>
              <w:t>2の5(</w:t>
            </w:r>
            <w:r w:rsidRPr="005D2E13">
              <w:rPr>
                <w:rFonts w:hint="eastAsia"/>
                <w:sz w:val="18"/>
                <w:szCs w:val="18"/>
              </w:rPr>
              <w:t>10</w:t>
            </w:r>
            <w:r w:rsidRPr="005D2E13">
              <w:rPr>
                <w:sz w:val="18"/>
                <w:szCs w:val="18"/>
              </w:rPr>
              <w:t>)</w:t>
            </w:r>
            <w:r w:rsidRPr="005D2E13">
              <w:rPr>
                <w:rFonts w:hint="eastAsia"/>
                <w:sz w:val="18"/>
                <w:szCs w:val="18"/>
              </w:rPr>
              <w:t>②</w:t>
            </w:r>
          </w:p>
        </w:tc>
      </w:tr>
      <w:tr w:rsidR="00C11F54" w:rsidRPr="00727251" w14:paraId="6AE35F43" w14:textId="77777777" w:rsidTr="00EF1B32">
        <w:tc>
          <w:tcPr>
            <w:tcW w:w="282" w:type="dxa"/>
            <w:tcBorders>
              <w:top w:val="nil"/>
              <w:bottom w:val="nil"/>
            </w:tcBorders>
            <w:tcMar>
              <w:top w:w="0" w:type="dxa"/>
              <w:left w:w="28" w:type="dxa"/>
              <w:bottom w:w="57" w:type="dxa"/>
              <w:right w:w="28" w:type="dxa"/>
            </w:tcMar>
          </w:tcPr>
          <w:p w14:paraId="30860B0F" w14:textId="77777777" w:rsidR="00C11F54" w:rsidRPr="00D47457" w:rsidRDefault="00C11F54" w:rsidP="00C11F54">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21631E36" w14:textId="77777777" w:rsidR="00C11F54" w:rsidRPr="00D47457" w:rsidRDefault="00C11F54" w:rsidP="00C11F54">
            <w:pPr>
              <w:jc w:val="left"/>
              <w:rPr>
                <w:szCs w:val="21"/>
                <w:highlight w:val="yellow"/>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28AB656" w14:textId="122364C3" w:rsidR="00C11F54" w:rsidRPr="005D2E13" w:rsidRDefault="00C11F54" w:rsidP="00C11F54">
            <w:pPr>
              <w:pStyle w:val="Default"/>
              <w:ind w:left="210" w:hangingChars="100" w:hanging="210"/>
              <w:rPr>
                <w:color w:val="FF0000"/>
                <w:sz w:val="21"/>
                <w:szCs w:val="21"/>
              </w:rPr>
            </w:pPr>
            <w:r w:rsidRPr="005D2E13">
              <w:rPr>
                <w:rFonts w:hint="eastAsia"/>
                <w:color w:val="FF0000"/>
                <w:sz w:val="21"/>
                <w:szCs w:val="21"/>
              </w:rPr>
              <w:t>※　必要に応じて歯科医師、管理栄養士、歯科衛生士等が参加してください。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E81EE56" w14:textId="77777777" w:rsidR="00C11F54" w:rsidRPr="005D2E13"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69A14510" w14:textId="77777777" w:rsidR="00C11F54" w:rsidRPr="005D2E13" w:rsidRDefault="00C11F54" w:rsidP="00C11F54">
            <w:pPr>
              <w:rPr>
                <w:sz w:val="18"/>
                <w:szCs w:val="18"/>
              </w:rPr>
            </w:pPr>
          </w:p>
        </w:tc>
      </w:tr>
      <w:tr w:rsidR="00C11F54" w:rsidRPr="00727251" w14:paraId="1D6F47CB" w14:textId="77777777" w:rsidTr="00EF1B32">
        <w:tc>
          <w:tcPr>
            <w:tcW w:w="282" w:type="dxa"/>
            <w:tcBorders>
              <w:top w:val="nil"/>
              <w:bottom w:val="nil"/>
            </w:tcBorders>
            <w:tcMar>
              <w:top w:w="0" w:type="dxa"/>
              <w:left w:w="28" w:type="dxa"/>
              <w:bottom w:w="57" w:type="dxa"/>
              <w:right w:w="28" w:type="dxa"/>
            </w:tcMar>
          </w:tcPr>
          <w:p w14:paraId="1D195C56" w14:textId="77777777" w:rsidR="00C11F54" w:rsidRPr="00D47457" w:rsidRDefault="00C11F54" w:rsidP="00C11F54">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70F818E5" w14:textId="77777777" w:rsidR="00C11F54" w:rsidRPr="00D47457" w:rsidRDefault="00C11F54" w:rsidP="00C11F54">
            <w:pPr>
              <w:jc w:val="left"/>
              <w:rPr>
                <w:szCs w:val="21"/>
                <w:highlight w:val="yellow"/>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8DFF83B" w14:textId="1F6D7788" w:rsidR="00C11F54" w:rsidRPr="005D2E13" w:rsidRDefault="00C11F54" w:rsidP="00C11F54">
            <w:pPr>
              <w:pStyle w:val="Default"/>
              <w:ind w:left="210" w:hangingChars="100" w:hanging="210"/>
              <w:rPr>
                <w:color w:val="FF0000"/>
                <w:sz w:val="21"/>
                <w:szCs w:val="21"/>
              </w:rPr>
            </w:pPr>
            <w:r w:rsidRPr="005D2E13">
              <w:rPr>
                <w:rFonts w:hint="eastAsia"/>
                <w:color w:val="FF0000"/>
                <w:sz w:val="21"/>
                <w:szCs w:val="21"/>
              </w:rPr>
              <w:t>※　利用者の家族について、家庭内暴力等により参加が望ましくない場合や、遠方に住んでいる等のやむを得ない事情がある場合においては、必ずしもその参加を求めるものではありません。</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342F721" w14:textId="77777777" w:rsidR="00C11F54" w:rsidRPr="005D2E13"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7B0F8507" w14:textId="77777777" w:rsidR="00C11F54" w:rsidRPr="005D2E13" w:rsidRDefault="00C11F54" w:rsidP="00C11F54">
            <w:pPr>
              <w:rPr>
                <w:sz w:val="18"/>
                <w:szCs w:val="18"/>
              </w:rPr>
            </w:pPr>
          </w:p>
        </w:tc>
      </w:tr>
      <w:tr w:rsidR="00C11F54" w:rsidRPr="00727251" w14:paraId="23980B79" w14:textId="77777777" w:rsidTr="00EF1B32">
        <w:tc>
          <w:tcPr>
            <w:tcW w:w="282" w:type="dxa"/>
            <w:tcBorders>
              <w:top w:val="nil"/>
              <w:bottom w:val="nil"/>
            </w:tcBorders>
            <w:tcMar>
              <w:top w:w="0" w:type="dxa"/>
              <w:left w:w="28" w:type="dxa"/>
              <w:bottom w:w="57" w:type="dxa"/>
              <w:right w:w="28" w:type="dxa"/>
            </w:tcMar>
          </w:tcPr>
          <w:p w14:paraId="2A07EFE1" w14:textId="77777777" w:rsidR="00C11F54" w:rsidRPr="00D47457" w:rsidRDefault="00C11F54" w:rsidP="00C11F54">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0D8A5D76" w14:textId="77777777" w:rsidR="00C11F54" w:rsidRPr="00D47457" w:rsidRDefault="00C11F54" w:rsidP="00C11F54">
            <w:pPr>
              <w:jc w:val="left"/>
              <w:rPr>
                <w:szCs w:val="21"/>
                <w:highlight w:val="yellow"/>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0303FBA" w14:textId="30CAE401" w:rsidR="00C11F54" w:rsidRPr="005D2E13" w:rsidRDefault="00C11F54" w:rsidP="00C11F54">
            <w:pPr>
              <w:pStyle w:val="Default"/>
              <w:ind w:left="210" w:hangingChars="100" w:hanging="210"/>
              <w:rPr>
                <w:color w:val="FF0000"/>
                <w:sz w:val="21"/>
                <w:szCs w:val="21"/>
              </w:rPr>
            </w:pPr>
            <w:r w:rsidRPr="005D2E13">
              <w:rPr>
                <w:rFonts w:hint="eastAsia"/>
                <w:color w:val="FF0000"/>
                <w:sz w:val="21"/>
                <w:szCs w:val="21"/>
              </w:rPr>
              <w:t>※　リハビリテーション会議の開催の日程調整を行ったが、構成員がリハビリテーション会議を欠席した場合は、速やかに当該会議の内容について欠席者との情報共有を図ってください。</w:t>
            </w:r>
            <w:r w:rsidRPr="005D2E13">
              <w:rPr>
                <w:color w:val="FF0000"/>
                <w:sz w:val="21"/>
                <w:szCs w:val="21"/>
              </w:rPr>
              <w:t xml:space="preserve"> </w:t>
            </w:r>
          </w:p>
        </w:tc>
        <w:tc>
          <w:tcPr>
            <w:tcW w:w="99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26097D77" w14:textId="77777777" w:rsidR="00C11F54" w:rsidRPr="005D2E13"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551F0F3A" w14:textId="77777777" w:rsidR="00C11F54" w:rsidRPr="005D2E13" w:rsidRDefault="00C11F54" w:rsidP="00C11F54">
            <w:pPr>
              <w:rPr>
                <w:sz w:val="18"/>
                <w:szCs w:val="18"/>
              </w:rPr>
            </w:pPr>
          </w:p>
        </w:tc>
      </w:tr>
      <w:tr w:rsidR="00C11F54" w:rsidRPr="00727251" w14:paraId="7369D169" w14:textId="77777777" w:rsidTr="00624DCF">
        <w:tc>
          <w:tcPr>
            <w:tcW w:w="282" w:type="dxa"/>
            <w:tcBorders>
              <w:top w:val="single" w:sz="4" w:space="0" w:color="auto"/>
              <w:bottom w:val="nil"/>
            </w:tcBorders>
            <w:shd w:val="clear" w:color="auto" w:fill="auto"/>
            <w:tcMar>
              <w:top w:w="0" w:type="dxa"/>
              <w:left w:w="28" w:type="dxa"/>
              <w:bottom w:w="57" w:type="dxa"/>
              <w:right w:w="28" w:type="dxa"/>
            </w:tcMar>
          </w:tcPr>
          <w:p w14:paraId="324DCD0E" w14:textId="45A769B7" w:rsidR="00C11F54" w:rsidRPr="005159BC" w:rsidRDefault="005159BC" w:rsidP="00C11F54">
            <w:pPr>
              <w:jc w:val="left"/>
              <w:rPr>
                <w:szCs w:val="21"/>
              </w:rPr>
            </w:pPr>
            <w:r w:rsidRPr="005159BC">
              <w:rPr>
                <w:rFonts w:hint="eastAsia"/>
                <w:szCs w:val="21"/>
              </w:rPr>
              <w:t>9</w:t>
            </w:r>
          </w:p>
        </w:tc>
        <w:tc>
          <w:tcPr>
            <w:tcW w:w="1273" w:type="dxa"/>
            <w:tcBorders>
              <w:top w:val="single" w:sz="4" w:space="0" w:color="auto"/>
              <w:bottom w:val="nil"/>
              <w:right w:val="single" w:sz="4" w:space="0" w:color="auto"/>
            </w:tcBorders>
            <w:shd w:val="clear" w:color="auto" w:fill="auto"/>
            <w:tcMar>
              <w:top w:w="0" w:type="dxa"/>
              <w:left w:w="57" w:type="dxa"/>
              <w:bottom w:w="57" w:type="dxa"/>
              <w:right w:w="57" w:type="dxa"/>
            </w:tcMar>
          </w:tcPr>
          <w:p w14:paraId="6DC0597D" w14:textId="1063F862" w:rsidR="00C11F54" w:rsidRPr="005D2E13" w:rsidRDefault="00C11F54" w:rsidP="00C11F54">
            <w:pPr>
              <w:jc w:val="left"/>
              <w:rPr>
                <w:color w:val="FF0000"/>
                <w:szCs w:val="21"/>
              </w:rPr>
            </w:pPr>
            <w:r w:rsidRPr="005D2E13">
              <w:rPr>
                <w:rFonts w:hint="eastAsia"/>
                <w:color w:val="FF0000"/>
                <w:szCs w:val="21"/>
              </w:rPr>
              <w:t>認知症短期集中リハビリテーション実施加算</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7361496" w14:textId="35920BB2" w:rsidR="00C11F54" w:rsidRPr="005D2E13" w:rsidRDefault="00C11F54" w:rsidP="00C11F54">
            <w:pPr>
              <w:autoSpaceDE w:val="0"/>
              <w:autoSpaceDN w:val="0"/>
              <w:adjustRightInd w:val="0"/>
              <w:ind w:firstLineChars="100" w:firstLine="211"/>
              <w:jc w:val="left"/>
              <w:rPr>
                <w:rFonts w:ascii="ＭＳ ゴシック" w:eastAsia="ＭＳ ゴシック" w:hAnsi="ＭＳ ゴシック"/>
                <w:b/>
                <w:bCs/>
                <w:color w:val="FF0000"/>
                <w:szCs w:val="21"/>
              </w:rPr>
            </w:pPr>
            <w:r w:rsidRPr="005D2E13">
              <w:rPr>
                <w:rFonts w:ascii="ＭＳ ゴシック" w:eastAsia="ＭＳ ゴシック" w:hAnsi="ＭＳ ゴシック" w:cs="MS-Mincho" w:hint="eastAsia"/>
                <w:b/>
                <w:color w:val="FF0000"/>
                <w:kern w:val="0"/>
                <w:szCs w:val="21"/>
              </w:rPr>
              <w:t>認知症であると医師が判断した者であって、リハビリテーションによって生活機能の改善が見込まれると判断されたものに対して、医師又は医師の指示を受けた理学療法士、作業療法士若しくは言語聴覚士が、その退院（所）日又は訪問開始日から起算して３月以内の期間に、リハビリテーションを集中的に行った場合に、１週に２日を限度として、１日につき所定単位数を加算していますか。</w:t>
            </w:r>
          </w:p>
        </w:tc>
        <w:tc>
          <w:tcPr>
            <w:tcW w:w="992" w:type="dxa"/>
            <w:tcBorders>
              <w:top w:val="single"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6E574F74" w14:textId="77777777" w:rsidR="00C11F54" w:rsidRPr="005D2E13" w:rsidRDefault="00463588" w:rsidP="00C11F54">
            <w:pPr>
              <w:rPr>
                <w:sz w:val="18"/>
                <w:szCs w:val="18"/>
              </w:rPr>
            </w:pPr>
            <w:sdt>
              <w:sdtPr>
                <w:rPr>
                  <w:sz w:val="18"/>
                  <w:szCs w:val="18"/>
                </w:rPr>
                <w:id w:val="-1102873086"/>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いる</w:t>
            </w:r>
          </w:p>
          <w:p w14:paraId="2690047C" w14:textId="77777777" w:rsidR="00C11F54" w:rsidRPr="005D2E13" w:rsidRDefault="00463588" w:rsidP="00C11F54">
            <w:pPr>
              <w:rPr>
                <w:sz w:val="18"/>
                <w:szCs w:val="18"/>
              </w:rPr>
            </w:pPr>
            <w:sdt>
              <w:sdtPr>
                <w:rPr>
                  <w:sz w:val="18"/>
                  <w:szCs w:val="18"/>
                </w:rPr>
                <w:id w:val="1610544509"/>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いない</w:t>
            </w:r>
          </w:p>
          <w:p w14:paraId="40C081DA" w14:textId="7E08DFE3" w:rsidR="00C11F54" w:rsidRPr="005D2E13" w:rsidRDefault="00463588" w:rsidP="00C11F54">
            <w:pPr>
              <w:rPr>
                <w:sz w:val="18"/>
                <w:szCs w:val="18"/>
              </w:rPr>
            </w:pPr>
            <w:sdt>
              <w:sdtPr>
                <w:rPr>
                  <w:sz w:val="18"/>
                  <w:szCs w:val="18"/>
                </w:rPr>
                <w:id w:val="796180751"/>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該当なし</w:t>
            </w:r>
          </w:p>
        </w:tc>
        <w:tc>
          <w:tcPr>
            <w:tcW w:w="1368" w:type="dxa"/>
            <w:tcBorders>
              <w:top w:val="single" w:sz="4" w:space="0" w:color="auto"/>
              <w:left w:val="single" w:sz="4" w:space="0" w:color="auto"/>
              <w:bottom w:val="nil"/>
            </w:tcBorders>
            <w:shd w:val="clear" w:color="auto" w:fill="auto"/>
            <w:tcMar>
              <w:top w:w="0" w:type="dxa"/>
              <w:left w:w="28" w:type="dxa"/>
              <w:bottom w:w="57" w:type="dxa"/>
              <w:right w:w="28" w:type="dxa"/>
            </w:tcMar>
          </w:tcPr>
          <w:p w14:paraId="2405BCD6" w14:textId="77777777" w:rsidR="00C11F54" w:rsidRPr="005D2E13" w:rsidRDefault="00C11F54" w:rsidP="00C11F54">
            <w:pPr>
              <w:rPr>
                <w:sz w:val="18"/>
                <w:szCs w:val="18"/>
              </w:rPr>
            </w:pPr>
            <w:r w:rsidRPr="005D2E13">
              <w:rPr>
                <w:rFonts w:hint="eastAsia"/>
                <w:sz w:val="18"/>
                <w:szCs w:val="18"/>
              </w:rPr>
              <w:t>平</w:t>
            </w:r>
            <w:r w:rsidRPr="005D2E13">
              <w:rPr>
                <w:sz w:val="18"/>
                <w:szCs w:val="18"/>
              </w:rPr>
              <w:t>12厚告19</w:t>
            </w:r>
          </w:p>
          <w:p w14:paraId="34426D59" w14:textId="49D4E52D" w:rsidR="00C11F54" w:rsidRPr="005D2E13" w:rsidRDefault="00C11F54" w:rsidP="00C11F54">
            <w:pPr>
              <w:rPr>
                <w:sz w:val="18"/>
                <w:szCs w:val="18"/>
              </w:rPr>
            </w:pPr>
            <w:r w:rsidRPr="005D2E13">
              <w:rPr>
                <w:rFonts w:hint="eastAsia"/>
                <w:sz w:val="18"/>
                <w:szCs w:val="18"/>
              </w:rPr>
              <w:t>別表</w:t>
            </w:r>
            <w:r w:rsidRPr="005D2E13">
              <w:rPr>
                <w:sz w:val="18"/>
                <w:szCs w:val="18"/>
              </w:rPr>
              <w:t>4の</w:t>
            </w:r>
            <w:r w:rsidRPr="005D2E13">
              <w:rPr>
                <w:rFonts w:hint="eastAsia"/>
                <w:sz w:val="18"/>
                <w:szCs w:val="18"/>
              </w:rPr>
              <w:t>イ</w:t>
            </w:r>
            <w:r w:rsidRPr="005D2E13">
              <w:rPr>
                <w:sz w:val="18"/>
                <w:szCs w:val="18"/>
              </w:rPr>
              <w:t>注</w:t>
            </w:r>
            <w:r w:rsidRPr="005D2E13">
              <w:rPr>
                <w:rFonts w:hint="eastAsia"/>
                <w:sz w:val="18"/>
                <w:szCs w:val="18"/>
              </w:rPr>
              <w:t>10</w:t>
            </w:r>
          </w:p>
        </w:tc>
      </w:tr>
      <w:tr w:rsidR="00C11F54" w:rsidRPr="00727251" w14:paraId="5B61FE88" w14:textId="77777777" w:rsidTr="00D34B90">
        <w:tc>
          <w:tcPr>
            <w:tcW w:w="282" w:type="dxa"/>
            <w:tcBorders>
              <w:top w:val="nil"/>
              <w:bottom w:val="nil"/>
            </w:tcBorders>
            <w:shd w:val="clear" w:color="auto" w:fill="auto"/>
            <w:tcMar>
              <w:top w:w="0" w:type="dxa"/>
              <w:left w:w="28" w:type="dxa"/>
              <w:bottom w:w="57" w:type="dxa"/>
              <w:right w:w="28" w:type="dxa"/>
            </w:tcMar>
          </w:tcPr>
          <w:p w14:paraId="3D93A06E" w14:textId="77777777" w:rsidR="00C11F54" w:rsidRPr="005D2E13" w:rsidRDefault="00C11F54" w:rsidP="00C11F54">
            <w:pPr>
              <w:jc w:val="left"/>
              <w:rPr>
                <w:color w:val="FF0000"/>
                <w:szCs w:val="21"/>
              </w:rPr>
            </w:pPr>
          </w:p>
        </w:tc>
        <w:tc>
          <w:tcPr>
            <w:tcW w:w="1273" w:type="dxa"/>
            <w:tcBorders>
              <w:top w:val="nil"/>
              <w:bottom w:val="nil"/>
              <w:right w:val="single" w:sz="4" w:space="0" w:color="auto"/>
            </w:tcBorders>
            <w:shd w:val="clear" w:color="auto" w:fill="auto"/>
            <w:tcMar>
              <w:top w:w="0" w:type="dxa"/>
              <w:left w:w="57" w:type="dxa"/>
              <w:bottom w:w="57" w:type="dxa"/>
              <w:right w:w="57" w:type="dxa"/>
            </w:tcMar>
          </w:tcPr>
          <w:p w14:paraId="637E7C64" w14:textId="77777777" w:rsidR="00C11F54" w:rsidRPr="005D2E13" w:rsidRDefault="00C11F54" w:rsidP="00C11F54">
            <w:pPr>
              <w:jc w:val="left"/>
              <w:rPr>
                <w:color w:val="FF0000"/>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676FFC5" w14:textId="068A785C" w:rsidR="00C11F54" w:rsidRPr="005D2E13" w:rsidRDefault="00C11F54" w:rsidP="00C11F54">
            <w:pPr>
              <w:autoSpaceDE w:val="0"/>
              <w:autoSpaceDN w:val="0"/>
              <w:adjustRightInd w:val="0"/>
              <w:ind w:left="210" w:hangingChars="100" w:hanging="210"/>
              <w:jc w:val="left"/>
              <w:rPr>
                <w:color w:val="FF0000"/>
                <w:szCs w:val="21"/>
              </w:rPr>
            </w:pPr>
            <w:r w:rsidRPr="005D2E13">
              <w:rPr>
                <w:rFonts w:ascii="ＭＳ ゴシック" w:eastAsia="ＭＳ ゴシック" w:hAnsi="ＭＳ ゴシック" w:cs="MS-Mincho" w:hint="eastAsia"/>
                <w:color w:val="FF0000"/>
                <w:kern w:val="0"/>
                <w:szCs w:val="21"/>
              </w:rPr>
              <w:t>※　ただし、短期集中リハビリテーション実施加算を算定している場合は、算定しません。</w:t>
            </w:r>
          </w:p>
        </w:tc>
        <w:tc>
          <w:tcPr>
            <w:tcW w:w="992" w:type="dxa"/>
            <w:tcBorders>
              <w:top w:val="nil"/>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1E3ECA36" w14:textId="77777777" w:rsidR="00C11F54" w:rsidRPr="005D2E13" w:rsidRDefault="00C11F54" w:rsidP="00C11F54">
            <w:pPr>
              <w:rPr>
                <w:sz w:val="18"/>
                <w:szCs w:val="18"/>
              </w:rPr>
            </w:pPr>
          </w:p>
        </w:tc>
        <w:tc>
          <w:tcPr>
            <w:tcW w:w="1368" w:type="dxa"/>
            <w:tcBorders>
              <w:top w:val="nil"/>
              <w:left w:val="single" w:sz="4" w:space="0" w:color="auto"/>
            </w:tcBorders>
            <w:shd w:val="clear" w:color="auto" w:fill="auto"/>
            <w:tcMar>
              <w:top w:w="0" w:type="dxa"/>
              <w:left w:w="28" w:type="dxa"/>
              <w:bottom w:w="57" w:type="dxa"/>
              <w:right w:w="28" w:type="dxa"/>
            </w:tcMar>
          </w:tcPr>
          <w:p w14:paraId="69E04272" w14:textId="1D9EB7BB" w:rsidR="00C11F54" w:rsidRPr="005D2E13" w:rsidRDefault="00C11F54" w:rsidP="00C11F54">
            <w:pPr>
              <w:rPr>
                <w:sz w:val="18"/>
                <w:szCs w:val="18"/>
              </w:rPr>
            </w:pPr>
          </w:p>
        </w:tc>
      </w:tr>
      <w:tr w:rsidR="00C11F54" w:rsidRPr="00727251" w14:paraId="2D6B0792" w14:textId="77777777" w:rsidTr="00D34B90">
        <w:tc>
          <w:tcPr>
            <w:tcW w:w="282" w:type="dxa"/>
            <w:tcBorders>
              <w:top w:val="nil"/>
              <w:bottom w:val="nil"/>
            </w:tcBorders>
            <w:shd w:val="clear" w:color="auto" w:fill="auto"/>
            <w:tcMar>
              <w:top w:w="0" w:type="dxa"/>
              <w:left w:w="28" w:type="dxa"/>
              <w:bottom w:w="57" w:type="dxa"/>
              <w:right w:w="28" w:type="dxa"/>
            </w:tcMar>
          </w:tcPr>
          <w:p w14:paraId="596E8F8E" w14:textId="77777777" w:rsidR="00C11F54" w:rsidRPr="005D2E13" w:rsidRDefault="00C11F54" w:rsidP="00C11F54">
            <w:pPr>
              <w:jc w:val="left"/>
              <w:rPr>
                <w:color w:val="FF0000"/>
                <w:szCs w:val="21"/>
              </w:rPr>
            </w:pPr>
          </w:p>
        </w:tc>
        <w:tc>
          <w:tcPr>
            <w:tcW w:w="1273" w:type="dxa"/>
            <w:tcBorders>
              <w:top w:val="nil"/>
              <w:bottom w:val="nil"/>
              <w:right w:val="single" w:sz="4" w:space="0" w:color="auto"/>
            </w:tcBorders>
            <w:shd w:val="clear" w:color="auto" w:fill="auto"/>
            <w:tcMar>
              <w:top w:w="0" w:type="dxa"/>
              <w:left w:w="57" w:type="dxa"/>
              <w:bottom w:w="57" w:type="dxa"/>
              <w:right w:w="57" w:type="dxa"/>
            </w:tcMar>
          </w:tcPr>
          <w:p w14:paraId="018626DD" w14:textId="77777777" w:rsidR="00C11F54" w:rsidRPr="005D2E13" w:rsidRDefault="00C11F54" w:rsidP="00C11F54">
            <w:pPr>
              <w:jc w:val="left"/>
              <w:rPr>
                <w:color w:val="FF0000"/>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28D8B75" w14:textId="14081745" w:rsidR="00C11F54" w:rsidRPr="005D2E13" w:rsidRDefault="00C11F54" w:rsidP="00C11F54">
            <w:pPr>
              <w:pStyle w:val="Default"/>
              <w:rPr>
                <w:color w:val="FF0000"/>
                <w:sz w:val="21"/>
                <w:szCs w:val="18"/>
              </w:rPr>
            </w:pPr>
            <w:r w:rsidRPr="00463588">
              <w:rPr>
                <w:rFonts w:hint="eastAsia"/>
                <w:color w:val="FF0000"/>
                <w:spacing w:val="2"/>
                <w:w w:val="93"/>
                <w:sz w:val="21"/>
                <w:szCs w:val="18"/>
                <w:fitText w:val="6090" w:id="-998086400"/>
              </w:rPr>
              <w:t>【認知症短期集中リハビリテーション実施加算の算定上の留意事項</w:t>
            </w:r>
            <w:r w:rsidRPr="00463588">
              <w:rPr>
                <w:rFonts w:hint="eastAsia"/>
                <w:color w:val="FF0000"/>
                <w:spacing w:val="-22"/>
                <w:w w:val="93"/>
                <w:sz w:val="21"/>
                <w:szCs w:val="18"/>
                <w:fitText w:val="6090" w:id="-998086400"/>
              </w:rPr>
              <w:t>】</w:t>
            </w:r>
          </w:p>
        </w:tc>
        <w:tc>
          <w:tcPr>
            <w:tcW w:w="992" w:type="dxa"/>
            <w:tcBorders>
              <w:top w:val="single" w:sz="4" w:space="0" w:color="auto"/>
              <w:left w:val="single" w:sz="4" w:space="0" w:color="auto"/>
              <w:bottom w:val="dotted" w:sz="4" w:space="0" w:color="auto"/>
              <w:right w:val="single" w:sz="4" w:space="0" w:color="auto"/>
            </w:tcBorders>
            <w:shd w:val="clear" w:color="auto" w:fill="auto"/>
            <w:tcMar>
              <w:top w:w="0" w:type="dxa"/>
              <w:left w:w="28" w:type="dxa"/>
              <w:bottom w:w="57" w:type="dxa"/>
              <w:right w:w="28" w:type="dxa"/>
            </w:tcMar>
          </w:tcPr>
          <w:p w14:paraId="5B2BD08F" w14:textId="77777777" w:rsidR="00C11F54" w:rsidRPr="005D2E13" w:rsidRDefault="00C11F54" w:rsidP="00C11F54">
            <w:pPr>
              <w:rPr>
                <w:sz w:val="18"/>
                <w:szCs w:val="18"/>
              </w:rPr>
            </w:pPr>
          </w:p>
        </w:tc>
        <w:tc>
          <w:tcPr>
            <w:tcW w:w="1368" w:type="dxa"/>
            <w:vMerge w:val="restart"/>
            <w:tcBorders>
              <w:left w:val="single" w:sz="4" w:space="0" w:color="auto"/>
            </w:tcBorders>
            <w:shd w:val="clear" w:color="auto" w:fill="auto"/>
            <w:tcMar>
              <w:top w:w="0" w:type="dxa"/>
              <w:left w:w="28" w:type="dxa"/>
              <w:bottom w:w="57" w:type="dxa"/>
              <w:right w:w="28" w:type="dxa"/>
            </w:tcMar>
          </w:tcPr>
          <w:p w14:paraId="4EF3FBF7" w14:textId="77777777" w:rsidR="00C11F54" w:rsidRPr="005D2E13" w:rsidRDefault="00C11F54" w:rsidP="00C11F54">
            <w:pPr>
              <w:rPr>
                <w:sz w:val="18"/>
                <w:szCs w:val="18"/>
              </w:rPr>
            </w:pPr>
            <w:r w:rsidRPr="005D2E13">
              <w:rPr>
                <w:rFonts w:hint="eastAsia"/>
                <w:sz w:val="18"/>
                <w:szCs w:val="18"/>
              </w:rPr>
              <w:t>平</w:t>
            </w:r>
            <w:r w:rsidRPr="005D2E13">
              <w:rPr>
                <w:sz w:val="18"/>
                <w:szCs w:val="18"/>
              </w:rPr>
              <w:t>12老企36</w:t>
            </w:r>
          </w:p>
          <w:p w14:paraId="3AECE71D" w14:textId="791DF2A7" w:rsidR="00C11F54" w:rsidRPr="005D2E13" w:rsidRDefault="00C11F54" w:rsidP="00C11F54">
            <w:pPr>
              <w:rPr>
                <w:sz w:val="18"/>
                <w:szCs w:val="18"/>
              </w:rPr>
            </w:pPr>
            <w:r w:rsidRPr="005D2E13">
              <w:rPr>
                <w:rFonts w:hint="eastAsia"/>
                <w:sz w:val="18"/>
                <w:szCs w:val="18"/>
              </w:rPr>
              <w:t>第</w:t>
            </w:r>
            <w:r w:rsidRPr="005D2E13">
              <w:rPr>
                <w:sz w:val="18"/>
                <w:szCs w:val="18"/>
              </w:rPr>
              <w:t>2の5(</w:t>
            </w:r>
            <w:r w:rsidRPr="005D2E13">
              <w:rPr>
                <w:rFonts w:hint="eastAsia"/>
                <w:sz w:val="18"/>
                <w:szCs w:val="18"/>
              </w:rPr>
              <w:t>11</w:t>
            </w:r>
            <w:r w:rsidRPr="005D2E13">
              <w:rPr>
                <w:sz w:val="18"/>
                <w:szCs w:val="18"/>
              </w:rPr>
              <w:t>)</w:t>
            </w:r>
          </w:p>
        </w:tc>
      </w:tr>
      <w:tr w:rsidR="00C11F54" w:rsidRPr="00727251" w14:paraId="37A4E12D" w14:textId="77777777" w:rsidTr="00D34B90">
        <w:tc>
          <w:tcPr>
            <w:tcW w:w="282" w:type="dxa"/>
            <w:tcBorders>
              <w:top w:val="nil"/>
              <w:bottom w:val="nil"/>
            </w:tcBorders>
            <w:shd w:val="clear" w:color="auto" w:fill="auto"/>
            <w:tcMar>
              <w:top w:w="0" w:type="dxa"/>
              <w:left w:w="28" w:type="dxa"/>
              <w:bottom w:w="57" w:type="dxa"/>
              <w:right w:w="28" w:type="dxa"/>
            </w:tcMar>
          </w:tcPr>
          <w:p w14:paraId="466164D4" w14:textId="77777777" w:rsidR="00C11F54" w:rsidRPr="005D2E13" w:rsidRDefault="00C11F54" w:rsidP="00C11F54">
            <w:pPr>
              <w:jc w:val="left"/>
              <w:rPr>
                <w:color w:val="FF0000"/>
                <w:szCs w:val="21"/>
              </w:rPr>
            </w:pPr>
          </w:p>
        </w:tc>
        <w:tc>
          <w:tcPr>
            <w:tcW w:w="1273" w:type="dxa"/>
            <w:tcBorders>
              <w:top w:val="nil"/>
              <w:bottom w:val="nil"/>
              <w:right w:val="single" w:sz="4" w:space="0" w:color="auto"/>
            </w:tcBorders>
            <w:shd w:val="clear" w:color="auto" w:fill="auto"/>
            <w:tcMar>
              <w:top w:w="0" w:type="dxa"/>
              <w:left w:w="57" w:type="dxa"/>
              <w:bottom w:w="57" w:type="dxa"/>
              <w:right w:w="57" w:type="dxa"/>
            </w:tcMar>
          </w:tcPr>
          <w:p w14:paraId="2165EFEF" w14:textId="77777777" w:rsidR="00C11F54" w:rsidRPr="005D2E13" w:rsidRDefault="00C11F54" w:rsidP="00C11F54">
            <w:pPr>
              <w:jc w:val="left"/>
              <w:rPr>
                <w:color w:val="FF0000"/>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EB27246" w14:textId="38581EB1" w:rsidR="00C11F54" w:rsidRPr="005D2E13" w:rsidRDefault="00C11F54" w:rsidP="00C11F54">
            <w:pPr>
              <w:pStyle w:val="Default"/>
              <w:ind w:left="210" w:hangingChars="100" w:hanging="210"/>
              <w:rPr>
                <w:color w:val="FF0000"/>
                <w:sz w:val="21"/>
                <w:szCs w:val="18"/>
              </w:rPr>
            </w:pPr>
            <w:r w:rsidRPr="005D2E13">
              <w:rPr>
                <w:rFonts w:hint="eastAsia"/>
                <w:color w:val="FF0000"/>
                <w:sz w:val="21"/>
                <w:szCs w:val="18"/>
              </w:rPr>
              <w:t>①　認知症短期集中リハビリテーション実施加算におけるリハビリテーションは、認知症を有する利用者の認知機能や生活環境等を踏まえ、応用的動作能力や社会適応能力（生活環境又は家庭環境へ適応する等の能力をいう。以下同じ。）を最大限に活かしながら、当該利用者の生活機能を改善するためのリハビリテーションを実施するものです。</w:t>
            </w:r>
          </w:p>
        </w:tc>
        <w:tc>
          <w:tcPr>
            <w:tcW w:w="992" w:type="dxa"/>
            <w:tcBorders>
              <w:top w:val="dotted" w:sz="4" w:space="0" w:color="auto"/>
              <w:left w:val="single" w:sz="4" w:space="0" w:color="auto"/>
              <w:bottom w:val="dotted" w:sz="4" w:space="0" w:color="auto"/>
              <w:right w:val="single" w:sz="4" w:space="0" w:color="auto"/>
            </w:tcBorders>
            <w:shd w:val="clear" w:color="auto" w:fill="auto"/>
            <w:tcMar>
              <w:top w:w="0" w:type="dxa"/>
              <w:left w:w="28" w:type="dxa"/>
              <w:bottom w:w="57" w:type="dxa"/>
              <w:right w:w="28" w:type="dxa"/>
            </w:tcMar>
          </w:tcPr>
          <w:p w14:paraId="7ED6C815" w14:textId="77777777" w:rsidR="00C11F54" w:rsidRPr="005D2E13" w:rsidRDefault="00C11F54" w:rsidP="00C11F54">
            <w:pPr>
              <w:rPr>
                <w:sz w:val="18"/>
                <w:szCs w:val="18"/>
              </w:rPr>
            </w:pPr>
          </w:p>
        </w:tc>
        <w:tc>
          <w:tcPr>
            <w:tcW w:w="1368" w:type="dxa"/>
            <w:vMerge/>
            <w:tcBorders>
              <w:left w:val="single" w:sz="4" w:space="0" w:color="auto"/>
              <w:bottom w:val="nil"/>
            </w:tcBorders>
            <w:shd w:val="clear" w:color="auto" w:fill="auto"/>
            <w:tcMar>
              <w:top w:w="0" w:type="dxa"/>
              <w:left w:w="28" w:type="dxa"/>
              <w:bottom w:w="57" w:type="dxa"/>
              <w:right w:w="28" w:type="dxa"/>
            </w:tcMar>
          </w:tcPr>
          <w:p w14:paraId="10C6D9F9" w14:textId="77777777" w:rsidR="00C11F54" w:rsidRPr="005D2E13" w:rsidRDefault="00C11F54" w:rsidP="00C11F54">
            <w:pPr>
              <w:rPr>
                <w:sz w:val="18"/>
                <w:szCs w:val="18"/>
              </w:rPr>
            </w:pPr>
          </w:p>
        </w:tc>
      </w:tr>
      <w:tr w:rsidR="00C11F54" w:rsidRPr="00727251" w14:paraId="04091A15" w14:textId="77777777" w:rsidTr="00D34B90">
        <w:tc>
          <w:tcPr>
            <w:tcW w:w="282" w:type="dxa"/>
            <w:tcBorders>
              <w:top w:val="nil"/>
              <w:bottom w:val="nil"/>
            </w:tcBorders>
            <w:shd w:val="clear" w:color="auto" w:fill="auto"/>
            <w:tcMar>
              <w:top w:w="0" w:type="dxa"/>
              <w:left w:w="28" w:type="dxa"/>
              <w:bottom w:w="57" w:type="dxa"/>
              <w:right w:w="28" w:type="dxa"/>
            </w:tcMar>
          </w:tcPr>
          <w:p w14:paraId="7E0E432D" w14:textId="77777777" w:rsidR="00C11F54" w:rsidRPr="005D2E13" w:rsidRDefault="00C11F54" w:rsidP="00C11F54">
            <w:pPr>
              <w:jc w:val="left"/>
              <w:rPr>
                <w:color w:val="FF0000"/>
                <w:szCs w:val="21"/>
              </w:rPr>
            </w:pPr>
          </w:p>
        </w:tc>
        <w:tc>
          <w:tcPr>
            <w:tcW w:w="1273" w:type="dxa"/>
            <w:tcBorders>
              <w:top w:val="nil"/>
              <w:bottom w:val="nil"/>
              <w:right w:val="single" w:sz="4" w:space="0" w:color="auto"/>
            </w:tcBorders>
            <w:shd w:val="clear" w:color="auto" w:fill="auto"/>
            <w:tcMar>
              <w:top w:w="0" w:type="dxa"/>
              <w:left w:w="57" w:type="dxa"/>
              <w:bottom w:w="57" w:type="dxa"/>
              <w:right w:w="57" w:type="dxa"/>
            </w:tcMar>
          </w:tcPr>
          <w:p w14:paraId="04341F12" w14:textId="77777777" w:rsidR="00C11F54" w:rsidRPr="005D2E13" w:rsidRDefault="00C11F54" w:rsidP="00C11F54">
            <w:pPr>
              <w:jc w:val="left"/>
              <w:rPr>
                <w:color w:val="FF0000"/>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E98A39E" w14:textId="6913A02A" w:rsidR="00C11F54" w:rsidRPr="005D2E13" w:rsidRDefault="00C11F54" w:rsidP="00C11F54">
            <w:pPr>
              <w:pStyle w:val="Default"/>
              <w:ind w:left="210" w:hangingChars="100" w:hanging="210"/>
              <w:rPr>
                <w:color w:val="FF0000"/>
                <w:sz w:val="21"/>
                <w:szCs w:val="18"/>
              </w:rPr>
            </w:pPr>
            <w:r w:rsidRPr="005D2E13">
              <w:rPr>
                <w:rFonts w:hint="eastAsia"/>
                <w:color w:val="FF0000"/>
                <w:sz w:val="21"/>
                <w:szCs w:val="18"/>
              </w:rPr>
              <w:t>②　精神科医師若しくは神経内科医師又は認知症に対するリハビリテーションに関する専門的な研修を修了した医師により、認知症の利用者であって生活機能の改善が見込まれると判断された者に対して、訪問リハビリテーション計画に基づき、リハビリテーションを行った場合に、１週間に２日を限度として算定できます。</w:t>
            </w:r>
          </w:p>
        </w:tc>
        <w:tc>
          <w:tcPr>
            <w:tcW w:w="992" w:type="dxa"/>
            <w:tcBorders>
              <w:top w:val="dotted" w:sz="4" w:space="0" w:color="auto"/>
              <w:left w:val="single" w:sz="4" w:space="0" w:color="auto"/>
              <w:bottom w:val="dotted" w:sz="4" w:space="0" w:color="auto"/>
              <w:right w:val="single" w:sz="4" w:space="0" w:color="auto"/>
            </w:tcBorders>
            <w:shd w:val="clear" w:color="auto" w:fill="auto"/>
            <w:tcMar>
              <w:top w:w="0" w:type="dxa"/>
              <w:left w:w="28" w:type="dxa"/>
              <w:bottom w:w="57" w:type="dxa"/>
              <w:right w:w="28" w:type="dxa"/>
            </w:tcMar>
          </w:tcPr>
          <w:p w14:paraId="20C9D970" w14:textId="177B785A" w:rsidR="00C11F54" w:rsidRPr="005D2E13" w:rsidRDefault="00C11F54" w:rsidP="00C11F54">
            <w:pPr>
              <w:rPr>
                <w:sz w:val="18"/>
                <w:szCs w:val="18"/>
              </w:rPr>
            </w:pPr>
          </w:p>
        </w:tc>
        <w:tc>
          <w:tcPr>
            <w:tcW w:w="1368" w:type="dxa"/>
            <w:tcBorders>
              <w:top w:val="nil"/>
              <w:left w:val="single" w:sz="4" w:space="0" w:color="auto"/>
              <w:bottom w:val="nil"/>
            </w:tcBorders>
            <w:shd w:val="clear" w:color="auto" w:fill="auto"/>
            <w:tcMar>
              <w:top w:w="0" w:type="dxa"/>
              <w:left w:w="28" w:type="dxa"/>
              <w:bottom w:w="57" w:type="dxa"/>
              <w:right w:w="28" w:type="dxa"/>
            </w:tcMar>
          </w:tcPr>
          <w:p w14:paraId="7AA76CE2" w14:textId="77777777" w:rsidR="00C11F54" w:rsidRPr="005D2E13" w:rsidRDefault="00C11F54" w:rsidP="00C11F54">
            <w:pPr>
              <w:rPr>
                <w:sz w:val="18"/>
                <w:szCs w:val="18"/>
              </w:rPr>
            </w:pPr>
          </w:p>
        </w:tc>
      </w:tr>
      <w:tr w:rsidR="00C11F54" w:rsidRPr="00727251" w14:paraId="5DF659CE" w14:textId="77777777" w:rsidTr="00D34B90">
        <w:tc>
          <w:tcPr>
            <w:tcW w:w="282" w:type="dxa"/>
            <w:tcBorders>
              <w:top w:val="nil"/>
              <w:bottom w:val="nil"/>
            </w:tcBorders>
            <w:shd w:val="clear" w:color="auto" w:fill="auto"/>
            <w:tcMar>
              <w:top w:w="0" w:type="dxa"/>
              <w:left w:w="28" w:type="dxa"/>
              <w:bottom w:w="57" w:type="dxa"/>
              <w:right w:w="28" w:type="dxa"/>
            </w:tcMar>
          </w:tcPr>
          <w:p w14:paraId="6C3A5465" w14:textId="77777777" w:rsidR="00C11F54" w:rsidRPr="005D2E13" w:rsidRDefault="00C11F54" w:rsidP="00C11F54">
            <w:pPr>
              <w:jc w:val="left"/>
              <w:rPr>
                <w:color w:val="FF0000"/>
                <w:szCs w:val="21"/>
              </w:rPr>
            </w:pPr>
          </w:p>
        </w:tc>
        <w:tc>
          <w:tcPr>
            <w:tcW w:w="1273" w:type="dxa"/>
            <w:tcBorders>
              <w:top w:val="nil"/>
              <w:bottom w:val="nil"/>
              <w:right w:val="single" w:sz="4" w:space="0" w:color="auto"/>
            </w:tcBorders>
            <w:shd w:val="clear" w:color="auto" w:fill="auto"/>
            <w:tcMar>
              <w:top w:w="0" w:type="dxa"/>
              <w:left w:w="57" w:type="dxa"/>
              <w:bottom w:w="57" w:type="dxa"/>
              <w:right w:w="57" w:type="dxa"/>
            </w:tcMar>
          </w:tcPr>
          <w:p w14:paraId="14C48C72" w14:textId="77777777" w:rsidR="00C11F54" w:rsidRPr="005D2E13" w:rsidRDefault="00C11F54" w:rsidP="00C11F54">
            <w:pPr>
              <w:jc w:val="left"/>
              <w:rPr>
                <w:color w:val="FF0000"/>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34CBEAA" w14:textId="48471764" w:rsidR="00C11F54" w:rsidRPr="005D2E13" w:rsidRDefault="00C11F54" w:rsidP="00C11F54">
            <w:pPr>
              <w:pStyle w:val="Default"/>
              <w:ind w:left="210" w:hangingChars="100" w:hanging="210"/>
              <w:rPr>
                <w:color w:val="FF0000"/>
                <w:sz w:val="21"/>
                <w:szCs w:val="18"/>
              </w:rPr>
            </w:pPr>
            <w:r w:rsidRPr="005D2E13">
              <w:rPr>
                <w:rFonts w:hint="eastAsia"/>
                <w:color w:val="FF0000"/>
                <w:sz w:val="21"/>
                <w:szCs w:val="18"/>
              </w:rPr>
              <w:t>③　本加算の対象となる利用者はＭＭＳＥ（</w:t>
            </w:r>
            <w:r w:rsidRPr="005D2E13">
              <w:rPr>
                <w:color w:val="FF0000"/>
                <w:sz w:val="21"/>
                <w:szCs w:val="18"/>
              </w:rPr>
              <w:t>MiniMentalStateExamination</w:t>
            </w:r>
            <w:r w:rsidRPr="005D2E13">
              <w:rPr>
                <w:rFonts w:hint="eastAsia"/>
                <w:color w:val="FF0000"/>
                <w:sz w:val="21"/>
                <w:szCs w:val="18"/>
              </w:rPr>
              <w:t>）又はＨＤＳ−Ｒ（改訂長谷川式簡易知能評価スケール）においておおむね５点〜</w:t>
            </w:r>
            <w:r w:rsidRPr="005D2E13">
              <w:rPr>
                <w:color w:val="FF0000"/>
                <w:sz w:val="21"/>
                <w:szCs w:val="18"/>
              </w:rPr>
              <w:t>25</w:t>
            </w:r>
            <w:r w:rsidRPr="005D2E13">
              <w:rPr>
                <w:rFonts w:hint="eastAsia"/>
                <w:color w:val="FF0000"/>
                <w:sz w:val="21"/>
                <w:szCs w:val="18"/>
              </w:rPr>
              <w:t>点に相当する者とします。</w:t>
            </w:r>
          </w:p>
        </w:tc>
        <w:tc>
          <w:tcPr>
            <w:tcW w:w="992" w:type="dxa"/>
            <w:tcBorders>
              <w:top w:val="dotted" w:sz="4" w:space="0" w:color="auto"/>
              <w:left w:val="single" w:sz="4" w:space="0" w:color="auto"/>
              <w:bottom w:val="dotted" w:sz="4" w:space="0" w:color="auto"/>
              <w:right w:val="single" w:sz="4" w:space="0" w:color="auto"/>
            </w:tcBorders>
            <w:shd w:val="clear" w:color="auto" w:fill="auto"/>
            <w:tcMar>
              <w:top w:w="0" w:type="dxa"/>
              <w:left w:w="28" w:type="dxa"/>
              <w:bottom w:w="57" w:type="dxa"/>
              <w:right w:w="28" w:type="dxa"/>
            </w:tcMar>
          </w:tcPr>
          <w:p w14:paraId="423B6403" w14:textId="13AF5D7A" w:rsidR="00C11F54" w:rsidRPr="005D2E13" w:rsidRDefault="00C11F54" w:rsidP="00C11F54">
            <w:pPr>
              <w:rPr>
                <w:sz w:val="18"/>
                <w:szCs w:val="18"/>
              </w:rPr>
            </w:pPr>
          </w:p>
        </w:tc>
        <w:tc>
          <w:tcPr>
            <w:tcW w:w="1368" w:type="dxa"/>
            <w:tcBorders>
              <w:top w:val="nil"/>
              <w:left w:val="single" w:sz="4" w:space="0" w:color="auto"/>
              <w:bottom w:val="nil"/>
            </w:tcBorders>
            <w:shd w:val="clear" w:color="auto" w:fill="auto"/>
            <w:tcMar>
              <w:top w:w="0" w:type="dxa"/>
              <w:left w:w="28" w:type="dxa"/>
              <w:bottom w:w="57" w:type="dxa"/>
              <w:right w:w="28" w:type="dxa"/>
            </w:tcMar>
          </w:tcPr>
          <w:p w14:paraId="7B78A246" w14:textId="77777777" w:rsidR="00C11F54" w:rsidRPr="005D2E13" w:rsidRDefault="00C11F54" w:rsidP="00C11F54">
            <w:pPr>
              <w:rPr>
                <w:sz w:val="18"/>
                <w:szCs w:val="18"/>
              </w:rPr>
            </w:pPr>
          </w:p>
        </w:tc>
      </w:tr>
      <w:tr w:rsidR="00C11F54" w:rsidRPr="00727251" w14:paraId="1098FB8C" w14:textId="77777777" w:rsidTr="00FB2EBD">
        <w:tc>
          <w:tcPr>
            <w:tcW w:w="282" w:type="dxa"/>
            <w:tcBorders>
              <w:top w:val="nil"/>
              <w:bottom w:val="nil"/>
            </w:tcBorders>
            <w:shd w:val="clear" w:color="auto" w:fill="auto"/>
            <w:tcMar>
              <w:top w:w="0" w:type="dxa"/>
              <w:left w:w="28" w:type="dxa"/>
              <w:bottom w:w="57" w:type="dxa"/>
              <w:right w:w="28" w:type="dxa"/>
            </w:tcMar>
          </w:tcPr>
          <w:p w14:paraId="4EE00FC6" w14:textId="77777777" w:rsidR="00C11F54" w:rsidRPr="005D2E13" w:rsidRDefault="00C11F54" w:rsidP="00C11F54">
            <w:pPr>
              <w:jc w:val="left"/>
              <w:rPr>
                <w:color w:val="FF0000"/>
                <w:szCs w:val="21"/>
              </w:rPr>
            </w:pPr>
          </w:p>
        </w:tc>
        <w:tc>
          <w:tcPr>
            <w:tcW w:w="1273" w:type="dxa"/>
            <w:tcBorders>
              <w:top w:val="nil"/>
              <w:bottom w:val="nil"/>
              <w:right w:val="single" w:sz="4" w:space="0" w:color="auto"/>
            </w:tcBorders>
            <w:shd w:val="clear" w:color="auto" w:fill="auto"/>
            <w:tcMar>
              <w:top w:w="0" w:type="dxa"/>
              <w:left w:w="57" w:type="dxa"/>
              <w:bottom w:w="57" w:type="dxa"/>
              <w:right w:w="57" w:type="dxa"/>
            </w:tcMar>
          </w:tcPr>
          <w:p w14:paraId="04C9F3E7" w14:textId="77777777" w:rsidR="00C11F54" w:rsidRPr="005D2E13" w:rsidRDefault="00C11F54" w:rsidP="00C11F54">
            <w:pPr>
              <w:jc w:val="left"/>
              <w:rPr>
                <w:color w:val="FF0000"/>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29E97A5" w14:textId="7E9F8DA1" w:rsidR="00C11F54" w:rsidRPr="005D2E13" w:rsidRDefault="00C11F54" w:rsidP="00C11F54">
            <w:pPr>
              <w:ind w:left="210" w:hangingChars="100" w:hanging="210"/>
              <w:jc w:val="left"/>
              <w:rPr>
                <w:color w:val="FF0000"/>
                <w:szCs w:val="21"/>
              </w:rPr>
            </w:pPr>
            <w:r w:rsidRPr="005D2E13">
              <w:rPr>
                <w:rFonts w:hint="eastAsia"/>
                <w:color w:val="FF0000"/>
                <w:szCs w:val="18"/>
              </w:rPr>
              <w:t>④　本加算は、その退院（所）日又は訪問開始日から起算して３月以内の期間に、リハビリテーションを集中的に行った場合に算定できることとしているが、当該利用者が過去３月の間に本加算を算定した場合には算定できません。</w:t>
            </w:r>
          </w:p>
        </w:tc>
        <w:tc>
          <w:tcPr>
            <w:tcW w:w="992" w:type="dxa"/>
            <w:tcBorders>
              <w:top w:val="dotted"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292C6DA9" w14:textId="77777777" w:rsidR="00C11F54" w:rsidRPr="005D2E13" w:rsidRDefault="00C11F54" w:rsidP="00C11F54">
            <w:pPr>
              <w:rPr>
                <w:sz w:val="18"/>
                <w:szCs w:val="18"/>
              </w:rPr>
            </w:pPr>
          </w:p>
        </w:tc>
        <w:tc>
          <w:tcPr>
            <w:tcW w:w="1368" w:type="dxa"/>
            <w:tcBorders>
              <w:top w:val="nil"/>
              <w:left w:val="single" w:sz="4" w:space="0" w:color="auto"/>
              <w:bottom w:val="single" w:sz="4" w:space="0" w:color="auto"/>
            </w:tcBorders>
            <w:shd w:val="clear" w:color="auto" w:fill="auto"/>
            <w:tcMar>
              <w:top w:w="0" w:type="dxa"/>
              <w:left w:w="28" w:type="dxa"/>
              <w:bottom w:w="57" w:type="dxa"/>
              <w:right w:w="28" w:type="dxa"/>
            </w:tcMar>
          </w:tcPr>
          <w:p w14:paraId="2877A245" w14:textId="77777777" w:rsidR="00C11F54" w:rsidRPr="005D2E13" w:rsidRDefault="00C11F54" w:rsidP="00C11F54">
            <w:pPr>
              <w:rPr>
                <w:sz w:val="18"/>
                <w:szCs w:val="18"/>
              </w:rPr>
            </w:pPr>
          </w:p>
        </w:tc>
      </w:tr>
      <w:tr w:rsidR="00C11F54" w:rsidRPr="00727251" w14:paraId="30577442" w14:textId="77777777" w:rsidTr="00FB2EBD">
        <w:tc>
          <w:tcPr>
            <w:tcW w:w="282" w:type="dxa"/>
            <w:tcBorders>
              <w:top w:val="single" w:sz="4" w:space="0" w:color="auto"/>
              <w:bottom w:val="nil"/>
            </w:tcBorders>
            <w:shd w:val="clear" w:color="auto" w:fill="auto"/>
            <w:tcMar>
              <w:top w:w="0" w:type="dxa"/>
              <w:left w:w="28" w:type="dxa"/>
              <w:bottom w:w="57" w:type="dxa"/>
              <w:right w:w="28" w:type="dxa"/>
            </w:tcMar>
          </w:tcPr>
          <w:p w14:paraId="72EA41E5" w14:textId="47FF01D9" w:rsidR="00C11F54" w:rsidRPr="005159BC" w:rsidRDefault="005159BC" w:rsidP="00C11F54">
            <w:pPr>
              <w:jc w:val="left"/>
              <w:rPr>
                <w:szCs w:val="21"/>
              </w:rPr>
            </w:pPr>
            <w:r w:rsidRPr="005159BC">
              <w:rPr>
                <w:rFonts w:hint="eastAsia"/>
                <w:szCs w:val="21"/>
              </w:rPr>
              <w:t>10</w:t>
            </w:r>
          </w:p>
        </w:tc>
        <w:tc>
          <w:tcPr>
            <w:tcW w:w="1273" w:type="dxa"/>
            <w:tcBorders>
              <w:top w:val="single" w:sz="4" w:space="0" w:color="auto"/>
              <w:bottom w:val="nil"/>
              <w:right w:val="single" w:sz="4" w:space="0" w:color="auto"/>
            </w:tcBorders>
            <w:shd w:val="clear" w:color="auto" w:fill="auto"/>
            <w:tcMar>
              <w:top w:w="0" w:type="dxa"/>
              <w:left w:w="57" w:type="dxa"/>
              <w:bottom w:w="57" w:type="dxa"/>
              <w:right w:w="57" w:type="dxa"/>
            </w:tcMar>
          </w:tcPr>
          <w:p w14:paraId="32DA8460" w14:textId="09513BDE" w:rsidR="00C11F54" w:rsidRPr="005D2E13" w:rsidRDefault="00C11F54" w:rsidP="00C11F54">
            <w:pPr>
              <w:jc w:val="left"/>
              <w:rPr>
                <w:color w:val="FF0000"/>
                <w:szCs w:val="21"/>
              </w:rPr>
            </w:pPr>
            <w:r w:rsidRPr="005D2E13">
              <w:rPr>
                <w:rFonts w:hint="eastAsia"/>
                <w:color w:val="FF0000"/>
                <w:szCs w:val="21"/>
              </w:rPr>
              <w:t>口腔連携強化加算</w:t>
            </w:r>
          </w:p>
          <w:p w14:paraId="0C726CAC" w14:textId="77777777" w:rsidR="00C11F54" w:rsidRPr="005D2E13" w:rsidRDefault="00C11F54" w:rsidP="00C11F54">
            <w:pPr>
              <w:jc w:val="left"/>
              <w:rPr>
                <w:color w:val="FF0000"/>
                <w:szCs w:val="21"/>
              </w:rPr>
            </w:pPr>
          </w:p>
          <w:p w14:paraId="1FEED299" w14:textId="08C6F0BF" w:rsidR="00C11F54" w:rsidRPr="005D2E13" w:rsidRDefault="00C11F54" w:rsidP="00C11F54">
            <w:pPr>
              <w:jc w:val="left"/>
              <w:rPr>
                <w:color w:val="FF0000"/>
                <w:szCs w:val="21"/>
              </w:rPr>
            </w:pPr>
            <w:r w:rsidRPr="005D2E13">
              <w:rPr>
                <w:rFonts w:hint="eastAsia"/>
                <w:color w:val="FF0000"/>
                <w:szCs w:val="21"/>
              </w:rPr>
              <w:t>（介護予防も同様）</w:t>
            </w: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811FA58" w14:textId="476F1C05" w:rsidR="00FA7668" w:rsidRPr="00E92AD5" w:rsidRDefault="00C11F54" w:rsidP="00E92AD5">
            <w:pPr>
              <w:autoSpaceDE w:val="0"/>
              <w:autoSpaceDN w:val="0"/>
              <w:adjustRightInd w:val="0"/>
              <w:ind w:firstLineChars="100" w:firstLine="211"/>
              <w:jc w:val="left"/>
              <w:rPr>
                <w:rFonts w:ascii="ＭＳ ゴシック" w:eastAsia="ＭＳ ゴシック" w:hAnsi="ＭＳ ゴシック" w:cs="MS-Mincho"/>
                <w:b/>
                <w:color w:val="FF0000"/>
                <w:kern w:val="0"/>
                <w:szCs w:val="21"/>
              </w:rPr>
            </w:pPr>
            <w:r w:rsidRPr="005D2E13">
              <w:rPr>
                <w:rFonts w:ascii="ＭＳ ゴシック" w:eastAsia="ＭＳ ゴシック" w:hAnsi="ＭＳ ゴシック" w:cs="MS-Mincho" w:hint="eastAsia"/>
                <w:b/>
                <w:color w:val="FF0000"/>
                <w:kern w:val="0"/>
                <w:szCs w:val="21"/>
              </w:rPr>
              <w:t>別に厚生労働大臣が定める基準に適合しているものとして、電子情報処理組織を使用する方法により、市長に対し、老健局長が定める様式による届出を行った訪問リハビリテーション事業所の従業者が、口腔の健康状態の評価を実施した場合において、利用者の同意を得て、歯科医療機関及び介護支援専門員に対し、当該評価の結果の情報提供を行ったときは、１月に１回に限り所定単位数を加算していますか。</w:t>
            </w:r>
          </w:p>
        </w:tc>
        <w:tc>
          <w:tcPr>
            <w:tcW w:w="992" w:type="dxa"/>
            <w:tcBorders>
              <w:top w:val="dotted"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36A1D3D2" w14:textId="77777777" w:rsidR="00C11F54" w:rsidRPr="005D2E13" w:rsidRDefault="00463588" w:rsidP="00C11F54">
            <w:pPr>
              <w:rPr>
                <w:sz w:val="18"/>
                <w:szCs w:val="18"/>
              </w:rPr>
            </w:pPr>
            <w:sdt>
              <w:sdtPr>
                <w:rPr>
                  <w:sz w:val="18"/>
                  <w:szCs w:val="18"/>
                </w:rPr>
                <w:id w:val="2082410057"/>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いる</w:t>
            </w:r>
          </w:p>
          <w:p w14:paraId="7948033D" w14:textId="77777777" w:rsidR="00C11F54" w:rsidRPr="005D2E13" w:rsidRDefault="00463588" w:rsidP="00C11F54">
            <w:pPr>
              <w:rPr>
                <w:sz w:val="18"/>
                <w:szCs w:val="18"/>
              </w:rPr>
            </w:pPr>
            <w:sdt>
              <w:sdtPr>
                <w:rPr>
                  <w:sz w:val="18"/>
                  <w:szCs w:val="18"/>
                </w:rPr>
                <w:id w:val="1667977062"/>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いない</w:t>
            </w:r>
          </w:p>
          <w:p w14:paraId="54BDD5BD" w14:textId="5AB14733" w:rsidR="00C11F54" w:rsidRPr="005D2E13" w:rsidRDefault="00463588" w:rsidP="00C11F54">
            <w:pPr>
              <w:rPr>
                <w:sz w:val="18"/>
                <w:szCs w:val="18"/>
              </w:rPr>
            </w:pPr>
            <w:sdt>
              <w:sdtPr>
                <w:rPr>
                  <w:sz w:val="18"/>
                  <w:szCs w:val="18"/>
                </w:rPr>
                <w:id w:val="1321773208"/>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該当なし</w:t>
            </w:r>
          </w:p>
        </w:tc>
        <w:tc>
          <w:tcPr>
            <w:tcW w:w="1368" w:type="dxa"/>
            <w:tcBorders>
              <w:top w:val="single" w:sz="4" w:space="0" w:color="auto"/>
              <w:left w:val="single" w:sz="4" w:space="0" w:color="auto"/>
              <w:bottom w:val="nil"/>
            </w:tcBorders>
            <w:shd w:val="clear" w:color="auto" w:fill="auto"/>
            <w:tcMar>
              <w:top w:w="0" w:type="dxa"/>
              <w:left w:w="28" w:type="dxa"/>
              <w:bottom w:w="57" w:type="dxa"/>
              <w:right w:w="28" w:type="dxa"/>
            </w:tcMar>
          </w:tcPr>
          <w:p w14:paraId="0CCC501A" w14:textId="77777777" w:rsidR="00C11F54" w:rsidRPr="005D2E13" w:rsidRDefault="00C11F54" w:rsidP="00C11F54">
            <w:pPr>
              <w:rPr>
                <w:sz w:val="18"/>
                <w:szCs w:val="18"/>
              </w:rPr>
            </w:pPr>
            <w:r w:rsidRPr="005D2E13">
              <w:rPr>
                <w:rFonts w:hint="eastAsia"/>
                <w:sz w:val="18"/>
                <w:szCs w:val="18"/>
              </w:rPr>
              <w:t>平</w:t>
            </w:r>
            <w:r w:rsidRPr="005D2E13">
              <w:rPr>
                <w:sz w:val="18"/>
                <w:szCs w:val="18"/>
              </w:rPr>
              <w:t>12厚告19</w:t>
            </w:r>
          </w:p>
          <w:p w14:paraId="41F63D19" w14:textId="77777777" w:rsidR="00C11F54" w:rsidRPr="005D2E13" w:rsidRDefault="00C11F54" w:rsidP="00C11F54">
            <w:pPr>
              <w:rPr>
                <w:sz w:val="18"/>
                <w:szCs w:val="18"/>
              </w:rPr>
            </w:pPr>
            <w:r w:rsidRPr="005D2E13">
              <w:rPr>
                <w:rFonts w:hint="eastAsia"/>
                <w:sz w:val="18"/>
                <w:szCs w:val="18"/>
              </w:rPr>
              <w:t>別表</w:t>
            </w:r>
            <w:r w:rsidRPr="005D2E13">
              <w:rPr>
                <w:sz w:val="18"/>
                <w:szCs w:val="18"/>
              </w:rPr>
              <w:t>4の</w:t>
            </w:r>
            <w:r w:rsidRPr="005D2E13">
              <w:rPr>
                <w:rFonts w:hint="eastAsia"/>
                <w:sz w:val="18"/>
                <w:szCs w:val="18"/>
              </w:rPr>
              <w:t>イ</w:t>
            </w:r>
            <w:r w:rsidRPr="005D2E13">
              <w:rPr>
                <w:sz w:val="18"/>
                <w:szCs w:val="18"/>
              </w:rPr>
              <w:t>注</w:t>
            </w:r>
            <w:r w:rsidRPr="005D2E13">
              <w:rPr>
                <w:rFonts w:hint="eastAsia"/>
                <w:sz w:val="18"/>
                <w:szCs w:val="18"/>
              </w:rPr>
              <w:t>11</w:t>
            </w:r>
          </w:p>
          <w:p w14:paraId="02570675" w14:textId="77777777" w:rsidR="00C11F54" w:rsidRPr="005D2E13" w:rsidRDefault="00C11F54" w:rsidP="00C11F54">
            <w:pPr>
              <w:rPr>
                <w:sz w:val="18"/>
                <w:szCs w:val="18"/>
              </w:rPr>
            </w:pPr>
            <w:r w:rsidRPr="005D2E13">
              <w:rPr>
                <w:rFonts w:hint="eastAsia"/>
                <w:sz w:val="18"/>
                <w:szCs w:val="18"/>
              </w:rPr>
              <w:t>平</w:t>
            </w:r>
            <w:r w:rsidRPr="005D2E13">
              <w:rPr>
                <w:sz w:val="18"/>
                <w:szCs w:val="18"/>
              </w:rPr>
              <w:t>18厚労告127</w:t>
            </w:r>
          </w:p>
          <w:p w14:paraId="11BD9059" w14:textId="303B2EC9" w:rsidR="00C11F54" w:rsidRPr="005D2E13" w:rsidRDefault="00C11F54" w:rsidP="00C11F54">
            <w:pPr>
              <w:rPr>
                <w:sz w:val="18"/>
                <w:szCs w:val="18"/>
              </w:rPr>
            </w:pPr>
            <w:r w:rsidRPr="005D2E13">
              <w:rPr>
                <w:rFonts w:hint="eastAsia"/>
                <w:sz w:val="18"/>
                <w:szCs w:val="18"/>
              </w:rPr>
              <w:t>別表</w:t>
            </w:r>
            <w:r w:rsidRPr="005D2E13">
              <w:rPr>
                <w:sz w:val="18"/>
                <w:szCs w:val="18"/>
              </w:rPr>
              <w:t>3の</w:t>
            </w:r>
            <w:r w:rsidRPr="005D2E13">
              <w:rPr>
                <w:rFonts w:hint="eastAsia"/>
                <w:sz w:val="18"/>
                <w:szCs w:val="18"/>
              </w:rPr>
              <w:t>イ</w:t>
            </w:r>
            <w:r w:rsidRPr="005D2E13">
              <w:rPr>
                <w:sz w:val="18"/>
                <w:szCs w:val="18"/>
              </w:rPr>
              <w:t>注</w:t>
            </w:r>
            <w:r w:rsidRPr="005D2E13">
              <w:rPr>
                <w:rFonts w:hint="eastAsia"/>
                <w:sz w:val="18"/>
                <w:szCs w:val="18"/>
              </w:rPr>
              <w:t>9</w:t>
            </w:r>
          </w:p>
        </w:tc>
      </w:tr>
      <w:tr w:rsidR="00C11F54" w:rsidRPr="00727251" w14:paraId="317AF3FC" w14:textId="77777777" w:rsidTr="004F691C">
        <w:tc>
          <w:tcPr>
            <w:tcW w:w="282" w:type="dxa"/>
            <w:tcBorders>
              <w:top w:val="nil"/>
              <w:bottom w:val="nil"/>
            </w:tcBorders>
            <w:shd w:val="clear" w:color="auto" w:fill="auto"/>
            <w:tcMar>
              <w:top w:w="0" w:type="dxa"/>
              <w:left w:w="28" w:type="dxa"/>
              <w:bottom w:w="57" w:type="dxa"/>
              <w:right w:w="28" w:type="dxa"/>
            </w:tcMar>
          </w:tcPr>
          <w:p w14:paraId="2613DE39" w14:textId="77777777" w:rsidR="00C11F54" w:rsidRPr="005D2E13" w:rsidRDefault="00C11F54" w:rsidP="00C11F54">
            <w:pPr>
              <w:jc w:val="left"/>
              <w:rPr>
                <w:color w:val="FF0000"/>
                <w:szCs w:val="21"/>
              </w:rPr>
            </w:pPr>
          </w:p>
        </w:tc>
        <w:tc>
          <w:tcPr>
            <w:tcW w:w="1273" w:type="dxa"/>
            <w:tcBorders>
              <w:top w:val="nil"/>
              <w:bottom w:val="nil"/>
              <w:right w:val="single" w:sz="4" w:space="0" w:color="auto"/>
            </w:tcBorders>
            <w:shd w:val="clear" w:color="auto" w:fill="auto"/>
            <w:tcMar>
              <w:top w:w="0" w:type="dxa"/>
              <w:left w:w="57" w:type="dxa"/>
              <w:bottom w:w="57" w:type="dxa"/>
              <w:right w:w="57" w:type="dxa"/>
            </w:tcMar>
          </w:tcPr>
          <w:p w14:paraId="6340E6CE" w14:textId="77777777" w:rsidR="00C11F54" w:rsidRPr="005D2E13" w:rsidRDefault="00C11F54" w:rsidP="00C11F54">
            <w:pPr>
              <w:jc w:val="left"/>
              <w:rPr>
                <w:color w:val="FF0000"/>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BE34C38" w14:textId="663BCA3D" w:rsidR="00C11F54" w:rsidRPr="005D2E13" w:rsidRDefault="00C11F54" w:rsidP="00C11F54">
            <w:pPr>
              <w:ind w:left="210" w:rightChars="-16" w:right="-34" w:hangingChars="100" w:hanging="210"/>
              <w:jc w:val="left"/>
              <w:rPr>
                <w:color w:val="FF0000"/>
                <w:szCs w:val="21"/>
              </w:rPr>
            </w:pPr>
            <w:r w:rsidRPr="005D2E13">
              <w:rPr>
                <w:rFonts w:hint="eastAsia"/>
                <w:color w:val="FF0000"/>
                <w:szCs w:val="21"/>
              </w:rPr>
              <w:t>【厚生労働大臣が定める基準】</w:t>
            </w:r>
          </w:p>
        </w:tc>
        <w:tc>
          <w:tcPr>
            <w:tcW w:w="992" w:type="dxa"/>
            <w:tcBorders>
              <w:top w:val="single" w:sz="4" w:space="0" w:color="auto"/>
              <w:left w:val="single" w:sz="4" w:space="0" w:color="auto"/>
              <w:bottom w:val="dotted" w:sz="4" w:space="0" w:color="auto"/>
              <w:right w:val="single" w:sz="4" w:space="0" w:color="auto"/>
            </w:tcBorders>
            <w:shd w:val="clear" w:color="auto" w:fill="auto"/>
            <w:tcMar>
              <w:top w:w="0" w:type="dxa"/>
              <w:left w:w="28" w:type="dxa"/>
              <w:bottom w:w="57" w:type="dxa"/>
              <w:right w:w="28" w:type="dxa"/>
            </w:tcMar>
          </w:tcPr>
          <w:p w14:paraId="69EFE2F2" w14:textId="77777777" w:rsidR="00C11F54" w:rsidRPr="005D2E13" w:rsidRDefault="00C11F54" w:rsidP="00C11F54">
            <w:pPr>
              <w:rPr>
                <w:sz w:val="18"/>
                <w:szCs w:val="18"/>
              </w:rPr>
            </w:pPr>
          </w:p>
        </w:tc>
        <w:tc>
          <w:tcPr>
            <w:tcW w:w="1368" w:type="dxa"/>
            <w:vMerge w:val="restart"/>
            <w:tcBorders>
              <w:top w:val="nil"/>
              <w:left w:val="single" w:sz="4" w:space="0" w:color="auto"/>
            </w:tcBorders>
            <w:shd w:val="clear" w:color="auto" w:fill="auto"/>
            <w:tcMar>
              <w:top w:w="0" w:type="dxa"/>
              <w:left w:w="28" w:type="dxa"/>
              <w:bottom w:w="57" w:type="dxa"/>
              <w:right w:w="28" w:type="dxa"/>
            </w:tcMar>
          </w:tcPr>
          <w:p w14:paraId="35921A9E" w14:textId="77777777" w:rsidR="00C11F54" w:rsidRPr="005D2E13" w:rsidRDefault="00C11F54" w:rsidP="00C11F54">
            <w:pPr>
              <w:rPr>
                <w:sz w:val="18"/>
                <w:szCs w:val="18"/>
              </w:rPr>
            </w:pPr>
            <w:r w:rsidRPr="005D2E13">
              <w:rPr>
                <w:rFonts w:hint="eastAsia"/>
                <w:sz w:val="18"/>
                <w:szCs w:val="18"/>
              </w:rPr>
              <w:t>平</w:t>
            </w:r>
            <w:r w:rsidRPr="005D2E13">
              <w:rPr>
                <w:sz w:val="18"/>
                <w:szCs w:val="18"/>
              </w:rPr>
              <w:t>27厚労告95</w:t>
            </w:r>
          </w:p>
          <w:p w14:paraId="32E25F9E" w14:textId="714A1453" w:rsidR="00C11F54" w:rsidRPr="005D2E13" w:rsidRDefault="00C11F54" w:rsidP="00C11F54">
            <w:pPr>
              <w:rPr>
                <w:sz w:val="18"/>
                <w:szCs w:val="18"/>
              </w:rPr>
            </w:pPr>
            <w:r w:rsidRPr="005D2E13">
              <w:rPr>
                <w:rFonts w:hint="eastAsia"/>
                <w:sz w:val="18"/>
                <w:szCs w:val="18"/>
              </w:rPr>
              <w:t>第</w:t>
            </w:r>
            <w:r w:rsidRPr="005D2E13">
              <w:rPr>
                <w:sz w:val="18"/>
                <w:szCs w:val="18"/>
              </w:rPr>
              <w:t>12</w:t>
            </w:r>
            <w:r w:rsidRPr="005D2E13">
              <w:rPr>
                <w:rFonts w:hint="eastAsia"/>
                <w:sz w:val="18"/>
                <w:szCs w:val="18"/>
              </w:rPr>
              <w:t>の2</w:t>
            </w:r>
          </w:p>
        </w:tc>
      </w:tr>
      <w:tr w:rsidR="00C11F54" w:rsidRPr="00727251" w14:paraId="0A0D145F" w14:textId="77777777" w:rsidTr="004F691C">
        <w:tc>
          <w:tcPr>
            <w:tcW w:w="282" w:type="dxa"/>
            <w:tcBorders>
              <w:top w:val="nil"/>
              <w:bottom w:val="nil"/>
            </w:tcBorders>
            <w:shd w:val="clear" w:color="auto" w:fill="auto"/>
            <w:tcMar>
              <w:top w:w="0" w:type="dxa"/>
              <w:left w:w="28" w:type="dxa"/>
              <w:bottom w:w="57" w:type="dxa"/>
              <w:right w:w="28" w:type="dxa"/>
            </w:tcMar>
          </w:tcPr>
          <w:p w14:paraId="54EEDE3E" w14:textId="77777777" w:rsidR="00C11F54" w:rsidRPr="005D2E13" w:rsidRDefault="00C11F54" w:rsidP="00C11F54">
            <w:pPr>
              <w:jc w:val="left"/>
              <w:rPr>
                <w:color w:val="FF0000"/>
                <w:szCs w:val="21"/>
              </w:rPr>
            </w:pPr>
          </w:p>
        </w:tc>
        <w:tc>
          <w:tcPr>
            <w:tcW w:w="1273" w:type="dxa"/>
            <w:tcBorders>
              <w:top w:val="nil"/>
              <w:bottom w:val="nil"/>
              <w:right w:val="single" w:sz="4" w:space="0" w:color="auto"/>
            </w:tcBorders>
            <w:shd w:val="clear" w:color="auto" w:fill="auto"/>
            <w:tcMar>
              <w:top w:w="0" w:type="dxa"/>
              <w:left w:w="57" w:type="dxa"/>
              <w:bottom w:w="57" w:type="dxa"/>
              <w:right w:w="57" w:type="dxa"/>
            </w:tcMar>
          </w:tcPr>
          <w:p w14:paraId="6AD0C63D" w14:textId="77777777" w:rsidR="00C11F54" w:rsidRPr="005D2E13" w:rsidRDefault="00C11F54" w:rsidP="00C11F54">
            <w:pPr>
              <w:jc w:val="left"/>
              <w:rPr>
                <w:color w:val="FF0000"/>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6520A91" w14:textId="528EA628" w:rsidR="00C11F54" w:rsidRPr="005D2E13" w:rsidRDefault="00AB02F6" w:rsidP="00C11F54">
            <w:pPr>
              <w:ind w:left="211" w:hangingChars="100" w:hanging="211"/>
              <w:rPr>
                <w:rFonts w:ascii="ＭＳ ゴシック" w:eastAsia="ＭＳ ゴシック" w:hAnsi="ＭＳ ゴシック"/>
                <w:b/>
                <w:color w:val="FF0000"/>
              </w:rPr>
            </w:pPr>
            <w:r>
              <w:rPr>
                <w:rFonts w:ascii="ＭＳ ゴシック" w:eastAsia="ＭＳ ゴシック" w:hAnsi="ＭＳ ゴシック" w:cs="MS-Mincho" w:hint="eastAsia"/>
                <w:b/>
                <w:color w:val="FF0000"/>
                <w:kern w:val="0"/>
                <w:szCs w:val="21"/>
              </w:rPr>
              <w:t>⑴</w:t>
            </w:r>
            <w:r w:rsidR="00C11F54" w:rsidRPr="005D2E13">
              <w:rPr>
                <w:rFonts w:ascii="ＭＳ ゴシック" w:eastAsia="ＭＳ ゴシック" w:hAnsi="ＭＳ ゴシック" w:cs="MS-Mincho" w:hint="eastAsia"/>
                <w:b/>
                <w:color w:val="FF0000"/>
                <w:kern w:val="0"/>
                <w:szCs w:val="21"/>
              </w:rPr>
              <w:t xml:space="preserve">　訪問リハビリテーション事業所の従業者が利用者の口腔の健康状態に係る評価を行うに当たって、歯科診療報酬点数表の区分番号Ｃ０００に掲げる歯科訪問診療料の算定の実績がある歯科医療機関の歯科医師又は歯科医師の指示を受けた歯科衛生士に相談できる体制を確保し、その旨を文書等で取り決めていますか。</w:t>
            </w:r>
          </w:p>
        </w:tc>
        <w:tc>
          <w:tcPr>
            <w:tcW w:w="992" w:type="dxa"/>
            <w:tcBorders>
              <w:top w:val="dotted" w:sz="4" w:space="0" w:color="auto"/>
              <w:left w:val="single" w:sz="4" w:space="0" w:color="auto"/>
              <w:bottom w:val="dotted" w:sz="4" w:space="0" w:color="auto"/>
              <w:right w:val="single" w:sz="4" w:space="0" w:color="auto"/>
            </w:tcBorders>
            <w:shd w:val="clear" w:color="auto" w:fill="auto"/>
            <w:tcMar>
              <w:top w:w="0" w:type="dxa"/>
              <w:left w:w="28" w:type="dxa"/>
              <w:bottom w:w="57" w:type="dxa"/>
              <w:right w:w="28" w:type="dxa"/>
            </w:tcMar>
          </w:tcPr>
          <w:p w14:paraId="34C309C6" w14:textId="77777777" w:rsidR="00C11F54" w:rsidRPr="005D2E13" w:rsidRDefault="00463588" w:rsidP="00C11F54">
            <w:pPr>
              <w:rPr>
                <w:sz w:val="18"/>
                <w:szCs w:val="18"/>
              </w:rPr>
            </w:pPr>
            <w:sdt>
              <w:sdtPr>
                <w:rPr>
                  <w:sz w:val="18"/>
                  <w:szCs w:val="18"/>
                </w:rPr>
                <w:id w:val="1612624992"/>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いる</w:t>
            </w:r>
          </w:p>
          <w:p w14:paraId="746C58FB" w14:textId="5D6FC518" w:rsidR="00C11F54" w:rsidRPr="005D2E13" w:rsidRDefault="00463588" w:rsidP="00C11F54">
            <w:pPr>
              <w:rPr>
                <w:sz w:val="18"/>
                <w:szCs w:val="18"/>
              </w:rPr>
            </w:pPr>
            <w:sdt>
              <w:sdtPr>
                <w:rPr>
                  <w:sz w:val="18"/>
                  <w:szCs w:val="18"/>
                </w:rPr>
                <w:id w:val="805130049"/>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いない</w:t>
            </w:r>
          </w:p>
        </w:tc>
        <w:tc>
          <w:tcPr>
            <w:tcW w:w="1368" w:type="dxa"/>
            <w:vMerge/>
            <w:tcBorders>
              <w:left w:val="single" w:sz="4" w:space="0" w:color="auto"/>
              <w:bottom w:val="nil"/>
            </w:tcBorders>
            <w:shd w:val="clear" w:color="auto" w:fill="auto"/>
            <w:tcMar>
              <w:top w:w="0" w:type="dxa"/>
              <w:left w:w="28" w:type="dxa"/>
              <w:bottom w:w="57" w:type="dxa"/>
              <w:right w:w="28" w:type="dxa"/>
            </w:tcMar>
          </w:tcPr>
          <w:p w14:paraId="7B9E7C22" w14:textId="77777777" w:rsidR="00C11F54" w:rsidRPr="005D2E13" w:rsidRDefault="00C11F54" w:rsidP="00C11F54">
            <w:pPr>
              <w:rPr>
                <w:sz w:val="18"/>
                <w:szCs w:val="18"/>
              </w:rPr>
            </w:pPr>
          </w:p>
        </w:tc>
      </w:tr>
      <w:tr w:rsidR="00C11F54" w:rsidRPr="00727251" w14:paraId="57BF858C" w14:textId="77777777" w:rsidTr="007C427F">
        <w:tc>
          <w:tcPr>
            <w:tcW w:w="282" w:type="dxa"/>
            <w:tcBorders>
              <w:top w:val="nil"/>
              <w:bottom w:val="nil"/>
            </w:tcBorders>
            <w:shd w:val="clear" w:color="auto" w:fill="auto"/>
            <w:tcMar>
              <w:top w:w="0" w:type="dxa"/>
              <w:left w:w="28" w:type="dxa"/>
              <w:bottom w:w="57" w:type="dxa"/>
              <w:right w:w="28" w:type="dxa"/>
            </w:tcMar>
          </w:tcPr>
          <w:p w14:paraId="32D34945" w14:textId="77777777" w:rsidR="00C11F54" w:rsidRPr="005D2E13" w:rsidRDefault="00C11F54" w:rsidP="00C11F54">
            <w:pPr>
              <w:jc w:val="left"/>
              <w:rPr>
                <w:color w:val="FF0000"/>
                <w:szCs w:val="21"/>
              </w:rPr>
            </w:pPr>
          </w:p>
        </w:tc>
        <w:tc>
          <w:tcPr>
            <w:tcW w:w="1273" w:type="dxa"/>
            <w:tcBorders>
              <w:top w:val="nil"/>
              <w:bottom w:val="nil"/>
              <w:right w:val="single" w:sz="4" w:space="0" w:color="auto"/>
            </w:tcBorders>
            <w:shd w:val="clear" w:color="auto" w:fill="auto"/>
            <w:tcMar>
              <w:top w:w="0" w:type="dxa"/>
              <w:left w:w="57" w:type="dxa"/>
              <w:bottom w:w="57" w:type="dxa"/>
              <w:right w:w="57" w:type="dxa"/>
            </w:tcMar>
          </w:tcPr>
          <w:p w14:paraId="6EAE9DDA" w14:textId="77777777" w:rsidR="00C11F54" w:rsidRPr="005D2E13" w:rsidRDefault="00C11F54" w:rsidP="00C11F54">
            <w:pPr>
              <w:jc w:val="left"/>
              <w:rPr>
                <w:color w:val="FF0000"/>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BEAA078" w14:textId="2AA51D29" w:rsidR="00C11F54" w:rsidRPr="005D2E13" w:rsidRDefault="00AB02F6" w:rsidP="00C11F54">
            <w:pPr>
              <w:rPr>
                <w:rFonts w:cs="MS-Mincho"/>
                <w:color w:val="FF0000"/>
                <w:kern w:val="0"/>
                <w:szCs w:val="21"/>
              </w:rPr>
            </w:pPr>
            <w:r>
              <w:rPr>
                <w:rFonts w:cs="MS-Mincho" w:hint="eastAsia"/>
                <w:color w:val="FF0000"/>
                <w:kern w:val="0"/>
                <w:szCs w:val="21"/>
              </w:rPr>
              <w:t>⑵</w:t>
            </w:r>
            <w:r w:rsidR="00C11F54" w:rsidRPr="005D2E13">
              <w:rPr>
                <w:rFonts w:cs="MS-Mincho" w:hint="eastAsia"/>
                <w:color w:val="FF0000"/>
                <w:kern w:val="0"/>
                <w:szCs w:val="21"/>
              </w:rPr>
              <w:t xml:space="preserve">　次のいずれにも該当しないこと。</w:t>
            </w:r>
          </w:p>
        </w:tc>
        <w:tc>
          <w:tcPr>
            <w:tcW w:w="992" w:type="dxa"/>
            <w:tcBorders>
              <w:top w:val="dotted"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331AE134" w14:textId="77777777" w:rsidR="00C11F54" w:rsidRPr="005D2E13" w:rsidRDefault="00C11F54" w:rsidP="00C11F54">
            <w:pPr>
              <w:rPr>
                <w:sz w:val="18"/>
                <w:szCs w:val="18"/>
              </w:rPr>
            </w:pPr>
          </w:p>
        </w:tc>
        <w:tc>
          <w:tcPr>
            <w:tcW w:w="1368" w:type="dxa"/>
            <w:tcBorders>
              <w:top w:val="nil"/>
              <w:left w:val="single" w:sz="4" w:space="0" w:color="auto"/>
              <w:bottom w:val="nil"/>
            </w:tcBorders>
            <w:shd w:val="clear" w:color="auto" w:fill="auto"/>
            <w:tcMar>
              <w:top w:w="0" w:type="dxa"/>
              <w:left w:w="28" w:type="dxa"/>
              <w:bottom w:w="57" w:type="dxa"/>
              <w:right w:w="28" w:type="dxa"/>
            </w:tcMar>
          </w:tcPr>
          <w:p w14:paraId="293E57EA" w14:textId="77777777" w:rsidR="00C11F54" w:rsidRPr="005D2E13" w:rsidRDefault="00C11F54" w:rsidP="00C11F54">
            <w:pPr>
              <w:rPr>
                <w:sz w:val="18"/>
                <w:szCs w:val="18"/>
              </w:rPr>
            </w:pPr>
          </w:p>
        </w:tc>
      </w:tr>
      <w:tr w:rsidR="00C11F54" w:rsidRPr="00727251" w14:paraId="6723E21D" w14:textId="77777777" w:rsidTr="007C427F">
        <w:tc>
          <w:tcPr>
            <w:tcW w:w="282" w:type="dxa"/>
            <w:tcBorders>
              <w:top w:val="nil"/>
              <w:bottom w:val="nil"/>
            </w:tcBorders>
            <w:shd w:val="clear" w:color="auto" w:fill="auto"/>
            <w:tcMar>
              <w:top w:w="0" w:type="dxa"/>
              <w:left w:w="28" w:type="dxa"/>
              <w:bottom w:w="57" w:type="dxa"/>
              <w:right w:w="28" w:type="dxa"/>
            </w:tcMar>
          </w:tcPr>
          <w:p w14:paraId="69732805" w14:textId="77777777" w:rsidR="00C11F54" w:rsidRPr="005D2E13" w:rsidRDefault="00C11F54" w:rsidP="00C11F54">
            <w:pPr>
              <w:jc w:val="left"/>
              <w:rPr>
                <w:color w:val="FF0000"/>
                <w:szCs w:val="21"/>
              </w:rPr>
            </w:pPr>
          </w:p>
        </w:tc>
        <w:tc>
          <w:tcPr>
            <w:tcW w:w="1273" w:type="dxa"/>
            <w:tcBorders>
              <w:top w:val="nil"/>
              <w:bottom w:val="nil"/>
              <w:right w:val="single" w:sz="4" w:space="0" w:color="auto"/>
            </w:tcBorders>
            <w:shd w:val="clear" w:color="auto" w:fill="auto"/>
            <w:tcMar>
              <w:top w:w="0" w:type="dxa"/>
              <w:left w:w="57" w:type="dxa"/>
              <w:bottom w:w="57" w:type="dxa"/>
              <w:right w:w="57" w:type="dxa"/>
            </w:tcMar>
          </w:tcPr>
          <w:p w14:paraId="01D331B2" w14:textId="77777777" w:rsidR="00C11F54" w:rsidRPr="005D2E13" w:rsidRDefault="00C11F54" w:rsidP="00C11F54">
            <w:pPr>
              <w:jc w:val="left"/>
              <w:rPr>
                <w:color w:val="FF0000"/>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1E262008" w14:textId="1291FBC4" w:rsidR="00C11F54" w:rsidRPr="005D2E13" w:rsidRDefault="00AB02F6" w:rsidP="00C11F54">
            <w:pPr>
              <w:ind w:left="211" w:hangingChars="100" w:hanging="211"/>
              <w:rPr>
                <w:rFonts w:ascii="ＭＳ ゴシック" w:eastAsia="ＭＳ ゴシック" w:hAnsi="ＭＳ ゴシック"/>
                <w:b/>
                <w:color w:val="FF0000"/>
              </w:rPr>
            </w:pPr>
            <w:r>
              <w:rPr>
                <w:rFonts w:ascii="ＭＳ ゴシック" w:eastAsia="ＭＳ ゴシック" w:hAnsi="ＭＳ ゴシック" w:cs="MS-Mincho" w:hint="eastAsia"/>
                <w:b/>
                <w:color w:val="FF0000"/>
                <w:kern w:val="0"/>
                <w:szCs w:val="21"/>
              </w:rPr>
              <w:t>ア</w:t>
            </w:r>
            <w:r w:rsidR="00C11F54" w:rsidRPr="005D2E13">
              <w:rPr>
                <w:rFonts w:ascii="ＭＳ ゴシック" w:eastAsia="ＭＳ ゴシック" w:hAnsi="ＭＳ ゴシック" w:cs="MS-Mincho" w:hint="eastAsia"/>
                <w:b/>
                <w:color w:val="FF0000"/>
                <w:kern w:val="0"/>
                <w:szCs w:val="21"/>
              </w:rPr>
              <w:t xml:space="preserve">　他の介護サービスの事業所において、当該利用者について、栄養状態のスクリーニングを行い、口腔・栄養スクリーニング加算</w:t>
            </w:r>
            <w:r w:rsidR="00C11F54" w:rsidRPr="005D2E13">
              <w:rPr>
                <w:rFonts w:ascii="ＭＳ ゴシック" w:eastAsia="ＭＳ ゴシック" w:hAnsi="ＭＳ ゴシック" w:cs="MS-Mincho"/>
                <w:b/>
                <w:color w:val="FF0000"/>
                <w:kern w:val="0"/>
                <w:szCs w:val="21"/>
              </w:rPr>
              <w:t>(</w:t>
            </w:r>
            <w:r w:rsidR="00C11F54" w:rsidRPr="005D2E13">
              <w:rPr>
                <w:rFonts w:ascii="ＭＳ ゴシック" w:eastAsia="ＭＳ ゴシック" w:hAnsi="ＭＳ ゴシック" w:cs="MS-Mincho" w:hint="eastAsia"/>
                <w:b/>
                <w:color w:val="FF0000"/>
                <w:kern w:val="0"/>
                <w:szCs w:val="21"/>
              </w:rPr>
              <w:t>Ⅱ</w:t>
            </w:r>
            <w:r w:rsidR="00C11F54" w:rsidRPr="005D2E13">
              <w:rPr>
                <w:rFonts w:ascii="ＭＳ ゴシック" w:eastAsia="ＭＳ ゴシック" w:hAnsi="ＭＳ ゴシック" w:cs="MS-Mincho"/>
                <w:b/>
                <w:color w:val="FF0000"/>
                <w:kern w:val="0"/>
                <w:szCs w:val="21"/>
              </w:rPr>
              <w:t>)</w:t>
            </w:r>
            <w:r w:rsidR="00C11F54" w:rsidRPr="005D2E13">
              <w:rPr>
                <w:rFonts w:ascii="ＭＳ ゴシック" w:eastAsia="ＭＳ ゴシック" w:hAnsi="ＭＳ ゴシック" w:cs="MS-Mincho" w:hint="eastAsia"/>
                <w:b/>
                <w:color w:val="FF0000"/>
                <w:kern w:val="0"/>
                <w:szCs w:val="21"/>
              </w:rPr>
              <w:t>を算定している場合を除き、口腔・栄養スクリーニング加算を算定していませんか。</w:t>
            </w:r>
          </w:p>
        </w:tc>
        <w:tc>
          <w:tcPr>
            <w:tcW w:w="992" w:type="dxa"/>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23E32160" w14:textId="1313BBEE" w:rsidR="00C11F54" w:rsidRPr="005D2E13" w:rsidRDefault="00463588" w:rsidP="00C11F54">
            <w:pPr>
              <w:rPr>
                <w:sz w:val="18"/>
                <w:szCs w:val="18"/>
              </w:rPr>
            </w:pPr>
            <w:sdt>
              <w:sdtPr>
                <w:rPr>
                  <w:sz w:val="18"/>
                  <w:szCs w:val="18"/>
                </w:rPr>
                <w:id w:val="-1470200456"/>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いない</w:t>
            </w:r>
          </w:p>
          <w:p w14:paraId="37A78663" w14:textId="10941E6A" w:rsidR="00C11F54" w:rsidRPr="005D2E13" w:rsidRDefault="00463588" w:rsidP="00C11F54">
            <w:pPr>
              <w:rPr>
                <w:sz w:val="18"/>
                <w:szCs w:val="18"/>
              </w:rPr>
            </w:pPr>
            <w:sdt>
              <w:sdtPr>
                <w:rPr>
                  <w:sz w:val="18"/>
                  <w:szCs w:val="18"/>
                </w:rPr>
                <w:id w:val="-1614973176"/>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いる</w:t>
            </w:r>
          </w:p>
        </w:tc>
        <w:tc>
          <w:tcPr>
            <w:tcW w:w="1368" w:type="dxa"/>
            <w:tcBorders>
              <w:top w:val="nil"/>
              <w:left w:val="single" w:sz="4" w:space="0" w:color="auto"/>
              <w:bottom w:val="nil"/>
            </w:tcBorders>
            <w:shd w:val="clear" w:color="auto" w:fill="auto"/>
            <w:tcMar>
              <w:top w:w="0" w:type="dxa"/>
              <w:left w:w="28" w:type="dxa"/>
              <w:bottom w:w="57" w:type="dxa"/>
              <w:right w:w="28" w:type="dxa"/>
            </w:tcMar>
          </w:tcPr>
          <w:p w14:paraId="30DB4647" w14:textId="77777777" w:rsidR="00C11F54" w:rsidRPr="005D2E13" w:rsidRDefault="00C11F54" w:rsidP="00C11F54">
            <w:pPr>
              <w:rPr>
                <w:sz w:val="18"/>
                <w:szCs w:val="18"/>
              </w:rPr>
            </w:pPr>
          </w:p>
        </w:tc>
      </w:tr>
      <w:tr w:rsidR="00C11F54" w:rsidRPr="00727251" w14:paraId="61A75786" w14:textId="77777777" w:rsidTr="007C427F">
        <w:tc>
          <w:tcPr>
            <w:tcW w:w="282" w:type="dxa"/>
            <w:tcBorders>
              <w:top w:val="nil"/>
              <w:bottom w:val="nil"/>
            </w:tcBorders>
            <w:shd w:val="clear" w:color="auto" w:fill="auto"/>
            <w:tcMar>
              <w:top w:w="0" w:type="dxa"/>
              <w:left w:w="28" w:type="dxa"/>
              <w:bottom w:w="57" w:type="dxa"/>
              <w:right w:w="28" w:type="dxa"/>
            </w:tcMar>
          </w:tcPr>
          <w:p w14:paraId="66A667F2" w14:textId="77777777" w:rsidR="00C11F54" w:rsidRPr="005D2E13" w:rsidRDefault="00C11F54" w:rsidP="00C11F54">
            <w:pPr>
              <w:jc w:val="left"/>
              <w:rPr>
                <w:color w:val="FF0000"/>
                <w:szCs w:val="21"/>
              </w:rPr>
            </w:pPr>
          </w:p>
        </w:tc>
        <w:tc>
          <w:tcPr>
            <w:tcW w:w="1273" w:type="dxa"/>
            <w:tcBorders>
              <w:top w:val="nil"/>
              <w:bottom w:val="nil"/>
              <w:right w:val="single" w:sz="4" w:space="0" w:color="auto"/>
            </w:tcBorders>
            <w:shd w:val="clear" w:color="auto" w:fill="auto"/>
            <w:tcMar>
              <w:top w:w="0" w:type="dxa"/>
              <w:left w:w="57" w:type="dxa"/>
              <w:bottom w:w="57" w:type="dxa"/>
              <w:right w:w="57" w:type="dxa"/>
            </w:tcMar>
          </w:tcPr>
          <w:p w14:paraId="18EEA0F5" w14:textId="77777777" w:rsidR="00C11F54" w:rsidRPr="005D2E13" w:rsidRDefault="00C11F54" w:rsidP="00C11F54">
            <w:pPr>
              <w:jc w:val="left"/>
              <w:rPr>
                <w:color w:val="FF0000"/>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15A19C04" w14:textId="5D796B64" w:rsidR="00C11F54" w:rsidRPr="005D2E13" w:rsidRDefault="00AB02F6" w:rsidP="00C11F54">
            <w:pPr>
              <w:widowControl/>
              <w:ind w:left="211" w:hangingChars="100" w:hanging="211"/>
              <w:jc w:val="left"/>
              <w:rPr>
                <w:rFonts w:ascii="ＭＳ ゴシック" w:eastAsia="ＭＳ ゴシック" w:hAnsi="ＭＳ ゴシック"/>
                <w:b/>
                <w:color w:val="FF0000"/>
                <w:szCs w:val="21"/>
              </w:rPr>
            </w:pPr>
            <w:r>
              <w:rPr>
                <w:rFonts w:ascii="ＭＳ ゴシック" w:eastAsia="ＭＳ ゴシック" w:hAnsi="ＭＳ ゴシック" w:cs="MS-Mincho" w:hint="eastAsia"/>
                <w:b/>
                <w:color w:val="FF0000"/>
                <w:kern w:val="0"/>
                <w:szCs w:val="21"/>
              </w:rPr>
              <w:t>イ</w:t>
            </w:r>
            <w:r w:rsidR="00C11F54" w:rsidRPr="005D2E13">
              <w:rPr>
                <w:rFonts w:ascii="ＭＳ ゴシック" w:eastAsia="ＭＳ ゴシック" w:hAnsi="ＭＳ ゴシック" w:cs="MS-Mincho" w:hint="eastAsia"/>
                <w:b/>
                <w:color w:val="FF0000"/>
                <w:kern w:val="0"/>
                <w:szCs w:val="21"/>
              </w:rPr>
              <w:t xml:space="preserve">　当該利用者について、口腔の健康状態の評価の結果、居宅療養管理指導が必要であると歯科医師が判断し、初回の居宅療養管理指導を行った日の属する月を除き、居宅療養管理指導事業所が歯科医師又は歯科衛生士が行う居宅療養管理指導費を算定していませんか。</w:t>
            </w:r>
          </w:p>
        </w:tc>
        <w:tc>
          <w:tcPr>
            <w:tcW w:w="992" w:type="dxa"/>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50B1AAE6" w14:textId="36984C6C" w:rsidR="00C11F54" w:rsidRPr="005D2E13" w:rsidRDefault="00463588" w:rsidP="00C11F54">
            <w:pPr>
              <w:rPr>
                <w:sz w:val="18"/>
                <w:szCs w:val="18"/>
              </w:rPr>
            </w:pPr>
            <w:sdt>
              <w:sdtPr>
                <w:rPr>
                  <w:sz w:val="18"/>
                  <w:szCs w:val="18"/>
                </w:rPr>
                <w:id w:val="1619256683"/>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いない</w:t>
            </w:r>
          </w:p>
          <w:p w14:paraId="73EB0417" w14:textId="428C14D0" w:rsidR="00C11F54" w:rsidRPr="005D2E13" w:rsidRDefault="00463588" w:rsidP="00C11F54">
            <w:pPr>
              <w:rPr>
                <w:sz w:val="18"/>
                <w:szCs w:val="18"/>
              </w:rPr>
            </w:pPr>
            <w:sdt>
              <w:sdtPr>
                <w:rPr>
                  <w:sz w:val="18"/>
                  <w:szCs w:val="18"/>
                </w:rPr>
                <w:id w:val="-1736392918"/>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いる</w:t>
            </w:r>
          </w:p>
        </w:tc>
        <w:tc>
          <w:tcPr>
            <w:tcW w:w="1368" w:type="dxa"/>
            <w:tcBorders>
              <w:top w:val="nil"/>
              <w:left w:val="single" w:sz="4" w:space="0" w:color="auto"/>
              <w:bottom w:val="nil"/>
            </w:tcBorders>
            <w:shd w:val="clear" w:color="auto" w:fill="auto"/>
            <w:tcMar>
              <w:top w:w="0" w:type="dxa"/>
              <w:left w:w="28" w:type="dxa"/>
              <w:bottom w:w="57" w:type="dxa"/>
              <w:right w:w="28" w:type="dxa"/>
            </w:tcMar>
          </w:tcPr>
          <w:p w14:paraId="1A08E0DE" w14:textId="77777777" w:rsidR="00C11F54" w:rsidRPr="005D2E13" w:rsidRDefault="00C11F54" w:rsidP="00C11F54">
            <w:pPr>
              <w:rPr>
                <w:sz w:val="18"/>
                <w:szCs w:val="18"/>
              </w:rPr>
            </w:pPr>
          </w:p>
        </w:tc>
      </w:tr>
      <w:tr w:rsidR="00C11F54" w:rsidRPr="00727251" w14:paraId="0E51733C" w14:textId="77777777" w:rsidTr="001E6AE3">
        <w:tc>
          <w:tcPr>
            <w:tcW w:w="282" w:type="dxa"/>
            <w:tcBorders>
              <w:top w:val="nil"/>
              <w:bottom w:val="nil"/>
            </w:tcBorders>
            <w:shd w:val="clear" w:color="auto" w:fill="auto"/>
            <w:tcMar>
              <w:top w:w="0" w:type="dxa"/>
              <w:left w:w="28" w:type="dxa"/>
              <w:bottom w:w="57" w:type="dxa"/>
              <w:right w:w="28" w:type="dxa"/>
            </w:tcMar>
          </w:tcPr>
          <w:p w14:paraId="6BD59654" w14:textId="77777777" w:rsidR="00C11F54" w:rsidRPr="005D2E13" w:rsidRDefault="00C11F54" w:rsidP="00C11F54">
            <w:pPr>
              <w:jc w:val="left"/>
              <w:rPr>
                <w:color w:val="FF0000"/>
                <w:szCs w:val="21"/>
              </w:rPr>
            </w:pPr>
          </w:p>
        </w:tc>
        <w:tc>
          <w:tcPr>
            <w:tcW w:w="1273" w:type="dxa"/>
            <w:tcBorders>
              <w:top w:val="nil"/>
              <w:bottom w:val="nil"/>
              <w:right w:val="single" w:sz="4" w:space="0" w:color="auto"/>
            </w:tcBorders>
            <w:shd w:val="clear" w:color="auto" w:fill="auto"/>
            <w:tcMar>
              <w:top w:w="0" w:type="dxa"/>
              <w:left w:w="57" w:type="dxa"/>
              <w:bottom w:w="57" w:type="dxa"/>
              <w:right w:w="57" w:type="dxa"/>
            </w:tcMar>
          </w:tcPr>
          <w:p w14:paraId="7BF50EDF" w14:textId="77777777" w:rsidR="00C11F54" w:rsidRPr="005D2E13" w:rsidRDefault="00C11F54" w:rsidP="00C11F54">
            <w:pPr>
              <w:jc w:val="left"/>
              <w:rPr>
                <w:color w:val="FF0000"/>
                <w:szCs w:val="21"/>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34872AF" w14:textId="7C0A5362" w:rsidR="00C11F54" w:rsidRPr="005D2E13" w:rsidRDefault="00AB02F6" w:rsidP="00C11F54">
            <w:pPr>
              <w:widowControl/>
              <w:ind w:left="211" w:hangingChars="100" w:hanging="211"/>
              <w:jc w:val="left"/>
              <w:rPr>
                <w:rFonts w:ascii="ＭＳ ゴシック" w:eastAsia="ＭＳ ゴシック" w:hAnsi="ＭＳ ゴシック"/>
                <w:b/>
                <w:color w:val="FF0000"/>
                <w:szCs w:val="21"/>
              </w:rPr>
            </w:pPr>
            <w:r>
              <w:rPr>
                <w:rFonts w:ascii="ＭＳ ゴシック" w:eastAsia="ＭＳ ゴシック" w:hAnsi="ＭＳ ゴシック" w:cs="MS-Mincho" w:hint="eastAsia"/>
                <w:b/>
                <w:color w:val="FF0000"/>
                <w:kern w:val="0"/>
                <w:szCs w:val="21"/>
              </w:rPr>
              <w:t>ウ</w:t>
            </w:r>
            <w:r w:rsidR="00C11F54" w:rsidRPr="005D2E13">
              <w:rPr>
                <w:rFonts w:ascii="ＭＳ ゴシック" w:eastAsia="ＭＳ ゴシック" w:hAnsi="ＭＳ ゴシック" w:cs="MS-Mincho" w:hint="eastAsia"/>
                <w:b/>
                <w:color w:val="FF0000"/>
                <w:kern w:val="0"/>
                <w:szCs w:val="21"/>
              </w:rPr>
              <w:t xml:space="preserve">　当該事業所以外の介護サービス事業所において、当該利用者について、口腔連携強化加算を算定していませんか。</w:t>
            </w:r>
          </w:p>
        </w:tc>
        <w:tc>
          <w:tcPr>
            <w:tcW w:w="992" w:type="dxa"/>
            <w:tcBorders>
              <w:top w:val="nil"/>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79BFC5FD" w14:textId="78FCCCB4" w:rsidR="00C11F54" w:rsidRPr="005D2E13" w:rsidRDefault="00463588" w:rsidP="00C11F54">
            <w:pPr>
              <w:rPr>
                <w:sz w:val="18"/>
                <w:szCs w:val="18"/>
              </w:rPr>
            </w:pPr>
            <w:sdt>
              <w:sdtPr>
                <w:rPr>
                  <w:sz w:val="18"/>
                  <w:szCs w:val="18"/>
                </w:rPr>
                <w:id w:val="1329395886"/>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いない</w:t>
            </w:r>
          </w:p>
          <w:p w14:paraId="0D6445D2" w14:textId="57357269" w:rsidR="00C11F54" w:rsidRPr="005D2E13" w:rsidRDefault="00463588" w:rsidP="00C11F54">
            <w:pPr>
              <w:rPr>
                <w:sz w:val="18"/>
                <w:szCs w:val="18"/>
              </w:rPr>
            </w:pPr>
            <w:sdt>
              <w:sdtPr>
                <w:rPr>
                  <w:sz w:val="18"/>
                  <w:szCs w:val="18"/>
                </w:rPr>
                <w:id w:val="-2003339355"/>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いる</w:t>
            </w:r>
          </w:p>
        </w:tc>
        <w:tc>
          <w:tcPr>
            <w:tcW w:w="1368" w:type="dxa"/>
            <w:tcBorders>
              <w:top w:val="nil"/>
              <w:left w:val="single" w:sz="4" w:space="0" w:color="auto"/>
              <w:bottom w:val="nil"/>
            </w:tcBorders>
            <w:shd w:val="clear" w:color="auto" w:fill="auto"/>
            <w:tcMar>
              <w:top w:w="0" w:type="dxa"/>
              <w:left w:w="28" w:type="dxa"/>
              <w:bottom w:w="57" w:type="dxa"/>
              <w:right w:w="28" w:type="dxa"/>
            </w:tcMar>
          </w:tcPr>
          <w:p w14:paraId="5AD73D24" w14:textId="77777777" w:rsidR="00C11F54" w:rsidRPr="005D2E13" w:rsidRDefault="00C11F54" w:rsidP="00C11F54">
            <w:pPr>
              <w:rPr>
                <w:sz w:val="18"/>
                <w:szCs w:val="18"/>
              </w:rPr>
            </w:pPr>
          </w:p>
        </w:tc>
      </w:tr>
      <w:tr w:rsidR="00C11F54" w:rsidRPr="00727251" w14:paraId="10897599" w14:textId="77777777" w:rsidTr="004F691C">
        <w:tc>
          <w:tcPr>
            <w:tcW w:w="282" w:type="dxa"/>
            <w:tcBorders>
              <w:top w:val="nil"/>
              <w:bottom w:val="nil"/>
            </w:tcBorders>
            <w:shd w:val="clear" w:color="auto" w:fill="auto"/>
            <w:tcMar>
              <w:top w:w="0" w:type="dxa"/>
              <w:left w:w="28" w:type="dxa"/>
              <w:bottom w:w="57" w:type="dxa"/>
              <w:right w:w="28" w:type="dxa"/>
            </w:tcMar>
          </w:tcPr>
          <w:p w14:paraId="65BE8083" w14:textId="77777777" w:rsidR="00C11F54" w:rsidRPr="005D2E13" w:rsidRDefault="00C11F54" w:rsidP="00C11F54">
            <w:pPr>
              <w:jc w:val="left"/>
              <w:rPr>
                <w:color w:val="FF0000"/>
                <w:szCs w:val="21"/>
              </w:rPr>
            </w:pPr>
          </w:p>
        </w:tc>
        <w:tc>
          <w:tcPr>
            <w:tcW w:w="1273" w:type="dxa"/>
            <w:tcBorders>
              <w:top w:val="nil"/>
              <w:bottom w:val="nil"/>
              <w:right w:val="single" w:sz="4" w:space="0" w:color="auto"/>
            </w:tcBorders>
            <w:shd w:val="clear" w:color="auto" w:fill="auto"/>
            <w:tcMar>
              <w:top w:w="0" w:type="dxa"/>
              <w:left w:w="57" w:type="dxa"/>
              <w:bottom w:w="57" w:type="dxa"/>
              <w:right w:w="57" w:type="dxa"/>
            </w:tcMar>
          </w:tcPr>
          <w:p w14:paraId="585518E0" w14:textId="77777777" w:rsidR="00C11F54" w:rsidRPr="005D2E13" w:rsidRDefault="00C11F54" w:rsidP="00C11F54">
            <w:pPr>
              <w:jc w:val="left"/>
              <w:rPr>
                <w:color w:val="FF0000"/>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3A829CF" w14:textId="16F4908A" w:rsidR="00C11F54" w:rsidRPr="005D2E13" w:rsidRDefault="00C11F54" w:rsidP="00C11F54">
            <w:pPr>
              <w:ind w:left="210" w:rightChars="-16" w:right="-34" w:hangingChars="100" w:hanging="210"/>
              <w:jc w:val="left"/>
              <w:rPr>
                <w:color w:val="FF0000"/>
                <w:szCs w:val="21"/>
              </w:rPr>
            </w:pPr>
            <w:r w:rsidRPr="005D2E13">
              <w:rPr>
                <w:rFonts w:hint="eastAsia"/>
                <w:color w:val="FF0000"/>
                <w:szCs w:val="21"/>
              </w:rPr>
              <w:t>【口腔連携強化加算の算定上の留意事項】</w:t>
            </w:r>
          </w:p>
        </w:tc>
        <w:tc>
          <w:tcPr>
            <w:tcW w:w="992" w:type="dxa"/>
            <w:tcBorders>
              <w:top w:val="single" w:sz="4" w:space="0" w:color="auto"/>
              <w:left w:val="single" w:sz="4" w:space="0" w:color="auto"/>
              <w:bottom w:val="dotted" w:sz="4" w:space="0" w:color="auto"/>
              <w:right w:val="single" w:sz="4" w:space="0" w:color="auto"/>
            </w:tcBorders>
            <w:shd w:val="clear" w:color="auto" w:fill="auto"/>
            <w:tcMar>
              <w:top w:w="0" w:type="dxa"/>
              <w:left w:w="28" w:type="dxa"/>
              <w:bottom w:w="57" w:type="dxa"/>
              <w:right w:w="28" w:type="dxa"/>
            </w:tcMar>
          </w:tcPr>
          <w:p w14:paraId="7558BB45" w14:textId="77777777" w:rsidR="00C11F54" w:rsidRPr="005D2E13" w:rsidRDefault="00C11F54" w:rsidP="00C11F54">
            <w:pPr>
              <w:rPr>
                <w:sz w:val="18"/>
                <w:szCs w:val="18"/>
              </w:rPr>
            </w:pPr>
          </w:p>
        </w:tc>
        <w:tc>
          <w:tcPr>
            <w:tcW w:w="1368" w:type="dxa"/>
            <w:vMerge w:val="restart"/>
            <w:tcBorders>
              <w:top w:val="nil"/>
              <w:left w:val="single" w:sz="4" w:space="0" w:color="auto"/>
            </w:tcBorders>
            <w:shd w:val="clear" w:color="auto" w:fill="auto"/>
            <w:tcMar>
              <w:top w:w="0" w:type="dxa"/>
              <w:left w:w="28" w:type="dxa"/>
              <w:bottom w:w="57" w:type="dxa"/>
              <w:right w:w="28" w:type="dxa"/>
            </w:tcMar>
          </w:tcPr>
          <w:p w14:paraId="0D05BDD2" w14:textId="77777777" w:rsidR="00C11F54" w:rsidRPr="005D2E13" w:rsidRDefault="00C11F54" w:rsidP="00014ADB">
            <w:pPr>
              <w:jc w:val="left"/>
              <w:rPr>
                <w:sz w:val="18"/>
                <w:szCs w:val="18"/>
              </w:rPr>
            </w:pPr>
            <w:r w:rsidRPr="005D2E13">
              <w:rPr>
                <w:rFonts w:hint="eastAsia"/>
                <w:sz w:val="18"/>
                <w:szCs w:val="18"/>
              </w:rPr>
              <w:t>平</w:t>
            </w:r>
            <w:r w:rsidRPr="005D2E13">
              <w:rPr>
                <w:sz w:val="18"/>
                <w:szCs w:val="18"/>
              </w:rPr>
              <w:t>12老企36</w:t>
            </w:r>
          </w:p>
          <w:p w14:paraId="024EC35E" w14:textId="77777777" w:rsidR="00C11F54" w:rsidRPr="005D2E13" w:rsidRDefault="00C11F54" w:rsidP="00014ADB">
            <w:pPr>
              <w:jc w:val="left"/>
              <w:rPr>
                <w:sz w:val="18"/>
                <w:szCs w:val="18"/>
              </w:rPr>
            </w:pPr>
            <w:r w:rsidRPr="005D2E13">
              <w:rPr>
                <w:rFonts w:hint="eastAsia"/>
                <w:sz w:val="18"/>
                <w:szCs w:val="18"/>
              </w:rPr>
              <w:t>第</w:t>
            </w:r>
            <w:r w:rsidRPr="005D2E13">
              <w:rPr>
                <w:sz w:val="18"/>
                <w:szCs w:val="18"/>
              </w:rPr>
              <w:t>2の5(</w:t>
            </w:r>
            <w:r w:rsidRPr="005D2E13">
              <w:rPr>
                <w:rFonts w:hint="eastAsia"/>
                <w:sz w:val="18"/>
                <w:szCs w:val="18"/>
              </w:rPr>
              <w:t>12</w:t>
            </w:r>
            <w:r w:rsidRPr="005D2E13">
              <w:rPr>
                <w:sz w:val="18"/>
                <w:szCs w:val="18"/>
              </w:rPr>
              <w:t xml:space="preserve">) </w:t>
            </w:r>
          </w:p>
          <w:p w14:paraId="6815346F" w14:textId="09A10BCF" w:rsidR="00C11F54" w:rsidRPr="005D2E13" w:rsidRDefault="00C11F54" w:rsidP="00014ADB">
            <w:pPr>
              <w:jc w:val="left"/>
              <w:rPr>
                <w:sz w:val="18"/>
                <w:szCs w:val="18"/>
              </w:rPr>
            </w:pPr>
            <w:r w:rsidRPr="005D2E13">
              <w:rPr>
                <w:sz w:val="18"/>
                <w:szCs w:val="18"/>
              </w:rPr>
              <w:t>準用（第2の2(</w:t>
            </w:r>
            <w:r w:rsidRPr="005D2E13">
              <w:rPr>
                <w:rFonts w:hint="eastAsia"/>
                <w:sz w:val="18"/>
                <w:szCs w:val="18"/>
              </w:rPr>
              <w:t>23</w:t>
            </w:r>
            <w:r w:rsidRPr="005D2E13">
              <w:rPr>
                <w:sz w:val="18"/>
                <w:szCs w:val="18"/>
              </w:rPr>
              <w:t>)）</w:t>
            </w:r>
          </w:p>
        </w:tc>
      </w:tr>
      <w:tr w:rsidR="00C11F54" w:rsidRPr="00727251" w14:paraId="44C148F5" w14:textId="77777777" w:rsidTr="004F691C">
        <w:tc>
          <w:tcPr>
            <w:tcW w:w="282" w:type="dxa"/>
            <w:tcBorders>
              <w:top w:val="nil"/>
              <w:bottom w:val="nil"/>
            </w:tcBorders>
            <w:shd w:val="clear" w:color="auto" w:fill="auto"/>
            <w:tcMar>
              <w:top w:w="0" w:type="dxa"/>
              <w:left w:w="28" w:type="dxa"/>
              <w:bottom w:w="57" w:type="dxa"/>
              <w:right w:w="28" w:type="dxa"/>
            </w:tcMar>
          </w:tcPr>
          <w:p w14:paraId="1A78FAB0" w14:textId="77777777" w:rsidR="00C11F54" w:rsidRPr="005D2E13" w:rsidRDefault="00C11F54" w:rsidP="00C11F54">
            <w:pPr>
              <w:jc w:val="left"/>
              <w:rPr>
                <w:color w:val="FF0000"/>
                <w:szCs w:val="21"/>
              </w:rPr>
            </w:pPr>
          </w:p>
        </w:tc>
        <w:tc>
          <w:tcPr>
            <w:tcW w:w="1273" w:type="dxa"/>
            <w:tcBorders>
              <w:top w:val="nil"/>
              <w:bottom w:val="nil"/>
              <w:right w:val="single" w:sz="4" w:space="0" w:color="auto"/>
            </w:tcBorders>
            <w:shd w:val="clear" w:color="auto" w:fill="auto"/>
            <w:tcMar>
              <w:top w:w="0" w:type="dxa"/>
              <w:left w:w="57" w:type="dxa"/>
              <w:bottom w:w="57" w:type="dxa"/>
              <w:right w:w="57" w:type="dxa"/>
            </w:tcMar>
          </w:tcPr>
          <w:p w14:paraId="2E35F0BB" w14:textId="77777777" w:rsidR="00C11F54" w:rsidRPr="005D2E13" w:rsidRDefault="00C11F54" w:rsidP="00C11F54">
            <w:pPr>
              <w:jc w:val="left"/>
              <w:rPr>
                <w:color w:val="FF0000"/>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660F1A6" w14:textId="065468D0" w:rsidR="00C11F54" w:rsidRPr="005D2E13" w:rsidRDefault="00C11F54" w:rsidP="00C11F54">
            <w:pPr>
              <w:pStyle w:val="Default"/>
              <w:ind w:left="210" w:hangingChars="100" w:hanging="210"/>
              <w:rPr>
                <w:color w:val="FF0000"/>
                <w:sz w:val="21"/>
                <w:szCs w:val="18"/>
              </w:rPr>
            </w:pPr>
            <w:r w:rsidRPr="005D2E13">
              <w:rPr>
                <w:rFonts w:hint="eastAsia"/>
                <w:color w:val="FF0000"/>
                <w:sz w:val="21"/>
                <w:szCs w:val="18"/>
              </w:rPr>
              <w:t>①　口腔連携強化加算の算定に係る口腔の健康状態の評価は、利用者に対する適切な口腔管理につなげる観点から、利用者ごとに行われるケアマネジメントの一環として行われることに留意してください。</w:t>
            </w:r>
          </w:p>
        </w:tc>
        <w:tc>
          <w:tcPr>
            <w:tcW w:w="992" w:type="dxa"/>
            <w:tcBorders>
              <w:top w:val="dotted" w:sz="4" w:space="0" w:color="auto"/>
              <w:left w:val="single" w:sz="4" w:space="0" w:color="auto"/>
              <w:bottom w:val="dotted" w:sz="4" w:space="0" w:color="auto"/>
              <w:right w:val="single" w:sz="4" w:space="0" w:color="auto"/>
            </w:tcBorders>
            <w:shd w:val="clear" w:color="auto" w:fill="auto"/>
            <w:tcMar>
              <w:top w:w="0" w:type="dxa"/>
              <w:left w:w="28" w:type="dxa"/>
              <w:bottom w:w="57" w:type="dxa"/>
              <w:right w:w="28" w:type="dxa"/>
            </w:tcMar>
          </w:tcPr>
          <w:p w14:paraId="30236498" w14:textId="77777777" w:rsidR="00C11F54" w:rsidRPr="005D2E13" w:rsidRDefault="00C11F54" w:rsidP="00C11F54">
            <w:pPr>
              <w:rPr>
                <w:sz w:val="18"/>
                <w:szCs w:val="18"/>
              </w:rPr>
            </w:pPr>
          </w:p>
        </w:tc>
        <w:tc>
          <w:tcPr>
            <w:tcW w:w="1368" w:type="dxa"/>
            <w:vMerge/>
            <w:tcBorders>
              <w:left w:val="single" w:sz="4" w:space="0" w:color="auto"/>
              <w:bottom w:val="nil"/>
            </w:tcBorders>
            <w:shd w:val="clear" w:color="auto" w:fill="auto"/>
            <w:tcMar>
              <w:top w:w="0" w:type="dxa"/>
              <w:left w:w="28" w:type="dxa"/>
              <w:bottom w:w="57" w:type="dxa"/>
              <w:right w:w="28" w:type="dxa"/>
            </w:tcMar>
          </w:tcPr>
          <w:p w14:paraId="58D6D549" w14:textId="620FA3A4" w:rsidR="00C11F54" w:rsidRPr="005D2E13" w:rsidRDefault="00C11F54" w:rsidP="00C11F54">
            <w:pPr>
              <w:rPr>
                <w:sz w:val="18"/>
                <w:szCs w:val="18"/>
              </w:rPr>
            </w:pPr>
          </w:p>
        </w:tc>
      </w:tr>
      <w:tr w:rsidR="00C11F54" w:rsidRPr="00727251" w14:paraId="02DA53B1" w14:textId="77777777" w:rsidTr="001E6AE3">
        <w:tc>
          <w:tcPr>
            <w:tcW w:w="282" w:type="dxa"/>
            <w:tcBorders>
              <w:top w:val="nil"/>
              <w:bottom w:val="nil"/>
            </w:tcBorders>
            <w:shd w:val="clear" w:color="auto" w:fill="auto"/>
            <w:tcMar>
              <w:top w:w="0" w:type="dxa"/>
              <w:left w:w="28" w:type="dxa"/>
              <w:bottom w:w="57" w:type="dxa"/>
              <w:right w:w="28" w:type="dxa"/>
            </w:tcMar>
          </w:tcPr>
          <w:p w14:paraId="1EE0D819" w14:textId="77777777" w:rsidR="00C11F54" w:rsidRPr="005D2E13" w:rsidRDefault="00C11F54" w:rsidP="00C11F54">
            <w:pPr>
              <w:jc w:val="left"/>
              <w:rPr>
                <w:color w:val="FF0000"/>
                <w:szCs w:val="21"/>
              </w:rPr>
            </w:pPr>
          </w:p>
        </w:tc>
        <w:tc>
          <w:tcPr>
            <w:tcW w:w="1273" w:type="dxa"/>
            <w:tcBorders>
              <w:top w:val="nil"/>
              <w:bottom w:val="nil"/>
              <w:right w:val="single" w:sz="4" w:space="0" w:color="auto"/>
            </w:tcBorders>
            <w:shd w:val="clear" w:color="auto" w:fill="auto"/>
            <w:tcMar>
              <w:top w:w="0" w:type="dxa"/>
              <w:left w:w="57" w:type="dxa"/>
              <w:bottom w:w="57" w:type="dxa"/>
              <w:right w:w="57" w:type="dxa"/>
            </w:tcMar>
          </w:tcPr>
          <w:p w14:paraId="32CF0396" w14:textId="77777777" w:rsidR="00C11F54" w:rsidRPr="005D2E13" w:rsidRDefault="00C11F54" w:rsidP="00C11F54">
            <w:pPr>
              <w:jc w:val="left"/>
              <w:rPr>
                <w:color w:val="FF0000"/>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10AC5BE" w14:textId="46A1E335" w:rsidR="00C11F54" w:rsidRPr="005D2E13" w:rsidRDefault="00C11F54" w:rsidP="00C11F54">
            <w:pPr>
              <w:pStyle w:val="Default"/>
              <w:ind w:left="210" w:hangingChars="100" w:hanging="210"/>
              <w:rPr>
                <w:rFonts w:ascii="ＭＳ ゴシック" w:eastAsia="ＭＳ ゴシック" w:hAnsi="ＭＳ ゴシック"/>
                <w:b/>
                <w:color w:val="FF0000"/>
                <w:sz w:val="21"/>
                <w:szCs w:val="18"/>
              </w:rPr>
            </w:pPr>
            <w:r w:rsidRPr="005D2E13">
              <w:rPr>
                <w:rFonts w:ascii="ＭＳ ゴシック" w:eastAsia="ＭＳ ゴシック" w:hAnsi="ＭＳ ゴシック" w:hint="eastAsia"/>
                <w:color w:val="FF0000"/>
                <w:sz w:val="21"/>
                <w:szCs w:val="18"/>
              </w:rPr>
              <w:t xml:space="preserve">②　</w:t>
            </w:r>
            <w:r w:rsidRPr="005D2E13">
              <w:rPr>
                <w:rFonts w:ascii="ＭＳ ゴシック" w:eastAsia="ＭＳ ゴシック" w:hAnsi="ＭＳ ゴシック" w:hint="eastAsia"/>
                <w:b/>
                <w:color w:val="FF0000"/>
                <w:sz w:val="21"/>
                <w:szCs w:val="18"/>
              </w:rPr>
              <w:t>口腔の健康状態の評価の実施に当たっては、必要に応じて、厚生労働大臣が定める基準における歯科医療機関（以下｢連携歯科医療機関｣という。）の歯科医師又は歯科医師の指示を受けた歯科衛生士に口腔の健康状態の評価の方法や在宅歯科医療の提供等について相談していますか。</w:t>
            </w:r>
          </w:p>
          <w:p w14:paraId="4AC9566D" w14:textId="3B180160" w:rsidR="00C11F54" w:rsidRPr="005D2E13" w:rsidRDefault="00C11F54" w:rsidP="00C11F54">
            <w:pPr>
              <w:pStyle w:val="Default"/>
              <w:ind w:leftChars="100" w:left="210" w:firstLineChars="100" w:firstLine="211"/>
              <w:rPr>
                <w:rFonts w:ascii="ＭＳ ゴシック" w:eastAsia="ＭＳ ゴシック" w:hAnsi="ＭＳ ゴシック"/>
                <w:color w:val="FF0000"/>
                <w:sz w:val="21"/>
                <w:szCs w:val="18"/>
              </w:rPr>
            </w:pPr>
            <w:r w:rsidRPr="005D2E13">
              <w:rPr>
                <w:rFonts w:ascii="ＭＳ ゴシック" w:eastAsia="ＭＳ ゴシック" w:hAnsi="ＭＳ ゴシック" w:hint="eastAsia"/>
                <w:b/>
                <w:color w:val="FF0000"/>
                <w:sz w:val="21"/>
                <w:szCs w:val="18"/>
              </w:rPr>
              <w:t>なお、連携歯科医療機関は複数でも差し支えありません。</w:t>
            </w:r>
            <w:r w:rsidRPr="005D2E13">
              <w:rPr>
                <w:rFonts w:ascii="ＭＳ ゴシック" w:eastAsia="ＭＳ ゴシック" w:hAnsi="ＭＳ ゴシック"/>
                <w:color w:val="FF0000"/>
                <w:sz w:val="21"/>
                <w:szCs w:val="18"/>
              </w:rPr>
              <w:t xml:space="preserve"> </w:t>
            </w:r>
          </w:p>
        </w:tc>
        <w:tc>
          <w:tcPr>
            <w:tcW w:w="992" w:type="dxa"/>
            <w:tcBorders>
              <w:top w:val="dotted" w:sz="4" w:space="0" w:color="auto"/>
              <w:left w:val="single" w:sz="4" w:space="0" w:color="auto"/>
              <w:bottom w:val="dotted" w:sz="4" w:space="0" w:color="auto"/>
              <w:right w:val="single" w:sz="4" w:space="0" w:color="auto"/>
            </w:tcBorders>
            <w:shd w:val="clear" w:color="auto" w:fill="auto"/>
            <w:tcMar>
              <w:top w:w="0" w:type="dxa"/>
              <w:left w:w="28" w:type="dxa"/>
              <w:bottom w:w="57" w:type="dxa"/>
              <w:right w:w="28" w:type="dxa"/>
            </w:tcMar>
          </w:tcPr>
          <w:p w14:paraId="485256CC" w14:textId="77777777" w:rsidR="00C11F54" w:rsidRPr="005D2E13" w:rsidRDefault="00463588" w:rsidP="00C11F54">
            <w:pPr>
              <w:rPr>
                <w:sz w:val="18"/>
                <w:szCs w:val="18"/>
              </w:rPr>
            </w:pPr>
            <w:sdt>
              <w:sdtPr>
                <w:rPr>
                  <w:sz w:val="18"/>
                  <w:szCs w:val="18"/>
                </w:rPr>
                <w:id w:val="1910806941"/>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いる</w:t>
            </w:r>
          </w:p>
          <w:p w14:paraId="290571A2" w14:textId="19D8B531" w:rsidR="00C11F54" w:rsidRPr="005D2E13" w:rsidRDefault="00463588" w:rsidP="00C11F54">
            <w:pPr>
              <w:rPr>
                <w:sz w:val="18"/>
                <w:szCs w:val="18"/>
              </w:rPr>
            </w:pPr>
            <w:sdt>
              <w:sdtPr>
                <w:rPr>
                  <w:sz w:val="18"/>
                  <w:szCs w:val="18"/>
                </w:rPr>
                <w:id w:val="2022038480"/>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いない</w:t>
            </w:r>
          </w:p>
        </w:tc>
        <w:tc>
          <w:tcPr>
            <w:tcW w:w="1368" w:type="dxa"/>
            <w:tcBorders>
              <w:top w:val="nil"/>
              <w:left w:val="single" w:sz="4" w:space="0" w:color="auto"/>
              <w:bottom w:val="nil"/>
            </w:tcBorders>
            <w:shd w:val="clear" w:color="auto" w:fill="auto"/>
            <w:tcMar>
              <w:top w:w="0" w:type="dxa"/>
              <w:left w:w="28" w:type="dxa"/>
              <w:bottom w:w="57" w:type="dxa"/>
              <w:right w:w="28" w:type="dxa"/>
            </w:tcMar>
          </w:tcPr>
          <w:p w14:paraId="50E52C1E" w14:textId="77777777" w:rsidR="00C11F54" w:rsidRPr="005D2E13" w:rsidRDefault="00C11F54" w:rsidP="00C11F54">
            <w:pPr>
              <w:rPr>
                <w:sz w:val="18"/>
                <w:szCs w:val="18"/>
              </w:rPr>
            </w:pPr>
          </w:p>
        </w:tc>
      </w:tr>
      <w:tr w:rsidR="00C11F54" w:rsidRPr="00727251" w14:paraId="70F51DCE" w14:textId="77777777" w:rsidTr="001E6AE3">
        <w:tc>
          <w:tcPr>
            <w:tcW w:w="282" w:type="dxa"/>
            <w:tcBorders>
              <w:top w:val="nil"/>
              <w:bottom w:val="nil"/>
            </w:tcBorders>
            <w:shd w:val="clear" w:color="auto" w:fill="auto"/>
            <w:tcMar>
              <w:top w:w="0" w:type="dxa"/>
              <w:left w:w="28" w:type="dxa"/>
              <w:bottom w:w="57" w:type="dxa"/>
              <w:right w:w="28" w:type="dxa"/>
            </w:tcMar>
          </w:tcPr>
          <w:p w14:paraId="0CC96A25" w14:textId="77777777" w:rsidR="00C11F54" w:rsidRPr="005D2E13" w:rsidRDefault="00C11F54" w:rsidP="00C11F54">
            <w:pPr>
              <w:jc w:val="left"/>
              <w:rPr>
                <w:color w:val="FF0000"/>
                <w:szCs w:val="21"/>
              </w:rPr>
            </w:pPr>
          </w:p>
        </w:tc>
        <w:tc>
          <w:tcPr>
            <w:tcW w:w="1273" w:type="dxa"/>
            <w:tcBorders>
              <w:top w:val="nil"/>
              <w:bottom w:val="nil"/>
              <w:right w:val="single" w:sz="4" w:space="0" w:color="auto"/>
            </w:tcBorders>
            <w:shd w:val="clear" w:color="auto" w:fill="auto"/>
            <w:tcMar>
              <w:top w:w="0" w:type="dxa"/>
              <w:left w:w="57" w:type="dxa"/>
              <w:bottom w:w="57" w:type="dxa"/>
              <w:right w:w="57" w:type="dxa"/>
            </w:tcMar>
          </w:tcPr>
          <w:p w14:paraId="25F9D3CE" w14:textId="77777777" w:rsidR="00C11F54" w:rsidRPr="005D2E13" w:rsidRDefault="00C11F54" w:rsidP="00C11F54">
            <w:pPr>
              <w:jc w:val="left"/>
              <w:rPr>
                <w:color w:val="FF0000"/>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C3F3F71" w14:textId="4318F7FE" w:rsidR="00C11F54" w:rsidRPr="005D2E13" w:rsidRDefault="00C11F54" w:rsidP="00C11F54">
            <w:pPr>
              <w:pStyle w:val="Default"/>
              <w:ind w:left="210" w:hangingChars="100" w:hanging="210"/>
              <w:rPr>
                <w:rFonts w:ascii="ＭＳ ゴシック" w:eastAsia="ＭＳ ゴシック" w:hAnsi="ＭＳ ゴシック"/>
                <w:color w:val="FF0000"/>
                <w:sz w:val="21"/>
                <w:szCs w:val="18"/>
              </w:rPr>
            </w:pPr>
            <w:r w:rsidRPr="005D2E13">
              <w:rPr>
                <w:rFonts w:ascii="ＭＳ ゴシック" w:eastAsia="ＭＳ ゴシック" w:hAnsi="ＭＳ ゴシック" w:hint="eastAsia"/>
                <w:color w:val="FF0000"/>
                <w:sz w:val="21"/>
                <w:szCs w:val="18"/>
              </w:rPr>
              <w:t xml:space="preserve">③　</w:t>
            </w:r>
            <w:r w:rsidRPr="005D2E13">
              <w:rPr>
                <w:rFonts w:ascii="ＭＳ ゴシック" w:eastAsia="ＭＳ ゴシック" w:hAnsi="ＭＳ ゴシック" w:hint="eastAsia"/>
                <w:b/>
                <w:color w:val="FF0000"/>
                <w:sz w:val="21"/>
                <w:szCs w:val="18"/>
              </w:rPr>
              <w:t>口腔の健康状態の評価をそれぞれ利用者について行い、評価した情報を歯科医療機関及び当該利用者を担当する介護支援専門員に対し、別紙様式６等により提供していますか。</w:t>
            </w:r>
            <w:r w:rsidRPr="005D2E13">
              <w:rPr>
                <w:rFonts w:ascii="ＭＳ ゴシック" w:eastAsia="ＭＳ ゴシック" w:hAnsi="ＭＳ ゴシック"/>
                <w:b/>
                <w:color w:val="FF0000"/>
                <w:sz w:val="21"/>
                <w:szCs w:val="18"/>
              </w:rPr>
              <w:t xml:space="preserve"> </w:t>
            </w:r>
          </w:p>
        </w:tc>
        <w:tc>
          <w:tcPr>
            <w:tcW w:w="992" w:type="dxa"/>
            <w:tcBorders>
              <w:top w:val="dotted" w:sz="4" w:space="0" w:color="auto"/>
              <w:left w:val="single" w:sz="4" w:space="0" w:color="auto"/>
              <w:bottom w:val="dotted" w:sz="4" w:space="0" w:color="auto"/>
              <w:right w:val="single" w:sz="4" w:space="0" w:color="auto"/>
            </w:tcBorders>
            <w:shd w:val="clear" w:color="auto" w:fill="auto"/>
            <w:tcMar>
              <w:top w:w="0" w:type="dxa"/>
              <w:left w:w="28" w:type="dxa"/>
              <w:bottom w:w="57" w:type="dxa"/>
              <w:right w:w="28" w:type="dxa"/>
            </w:tcMar>
          </w:tcPr>
          <w:p w14:paraId="457A921E" w14:textId="77777777" w:rsidR="00C11F54" w:rsidRPr="005D2E13" w:rsidRDefault="00463588" w:rsidP="00C11F54">
            <w:pPr>
              <w:rPr>
                <w:sz w:val="18"/>
                <w:szCs w:val="18"/>
              </w:rPr>
            </w:pPr>
            <w:sdt>
              <w:sdtPr>
                <w:rPr>
                  <w:sz w:val="18"/>
                  <w:szCs w:val="18"/>
                </w:rPr>
                <w:id w:val="1402566329"/>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いる</w:t>
            </w:r>
          </w:p>
          <w:p w14:paraId="2171DD28" w14:textId="0A445375" w:rsidR="00C11F54" w:rsidRPr="005D2E13" w:rsidRDefault="00463588" w:rsidP="00C11F54">
            <w:pPr>
              <w:rPr>
                <w:sz w:val="18"/>
                <w:szCs w:val="18"/>
              </w:rPr>
            </w:pPr>
            <w:sdt>
              <w:sdtPr>
                <w:rPr>
                  <w:sz w:val="18"/>
                  <w:szCs w:val="18"/>
                </w:rPr>
                <w:id w:val="-71199511"/>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いない</w:t>
            </w:r>
          </w:p>
        </w:tc>
        <w:tc>
          <w:tcPr>
            <w:tcW w:w="1368" w:type="dxa"/>
            <w:tcBorders>
              <w:top w:val="nil"/>
              <w:left w:val="single" w:sz="4" w:space="0" w:color="auto"/>
              <w:bottom w:val="nil"/>
            </w:tcBorders>
            <w:shd w:val="clear" w:color="auto" w:fill="auto"/>
            <w:tcMar>
              <w:top w:w="0" w:type="dxa"/>
              <w:left w:w="28" w:type="dxa"/>
              <w:bottom w:w="57" w:type="dxa"/>
              <w:right w:w="28" w:type="dxa"/>
            </w:tcMar>
          </w:tcPr>
          <w:p w14:paraId="283E1695" w14:textId="77777777" w:rsidR="00C11F54" w:rsidRPr="005D2E13" w:rsidRDefault="00C11F54" w:rsidP="00C11F54">
            <w:pPr>
              <w:rPr>
                <w:sz w:val="18"/>
                <w:szCs w:val="18"/>
              </w:rPr>
            </w:pPr>
          </w:p>
        </w:tc>
      </w:tr>
      <w:tr w:rsidR="00C11F54" w:rsidRPr="00727251" w14:paraId="07A4CDA5" w14:textId="77777777" w:rsidTr="001E6AE3">
        <w:tc>
          <w:tcPr>
            <w:tcW w:w="282" w:type="dxa"/>
            <w:tcBorders>
              <w:top w:val="nil"/>
              <w:bottom w:val="nil"/>
            </w:tcBorders>
            <w:shd w:val="clear" w:color="auto" w:fill="auto"/>
            <w:tcMar>
              <w:top w:w="0" w:type="dxa"/>
              <w:left w:w="28" w:type="dxa"/>
              <w:bottom w:w="57" w:type="dxa"/>
              <w:right w:w="28" w:type="dxa"/>
            </w:tcMar>
          </w:tcPr>
          <w:p w14:paraId="06855336" w14:textId="77777777" w:rsidR="00C11F54" w:rsidRPr="005D2E13" w:rsidRDefault="00C11F54" w:rsidP="00C11F54">
            <w:pPr>
              <w:jc w:val="left"/>
              <w:rPr>
                <w:color w:val="FF0000"/>
                <w:szCs w:val="21"/>
              </w:rPr>
            </w:pPr>
          </w:p>
        </w:tc>
        <w:tc>
          <w:tcPr>
            <w:tcW w:w="1273" w:type="dxa"/>
            <w:tcBorders>
              <w:top w:val="nil"/>
              <w:bottom w:val="nil"/>
              <w:right w:val="single" w:sz="4" w:space="0" w:color="auto"/>
            </w:tcBorders>
            <w:shd w:val="clear" w:color="auto" w:fill="auto"/>
            <w:tcMar>
              <w:top w:w="0" w:type="dxa"/>
              <w:left w:w="57" w:type="dxa"/>
              <w:bottom w:w="57" w:type="dxa"/>
              <w:right w:w="57" w:type="dxa"/>
            </w:tcMar>
          </w:tcPr>
          <w:p w14:paraId="43D5FD55" w14:textId="77777777" w:rsidR="00C11F54" w:rsidRPr="005D2E13" w:rsidRDefault="00C11F54" w:rsidP="00C11F54">
            <w:pPr>
              <w:jc w:val="left"/>
              <w:rPr>
                <w:color w:val="FF0000"/>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36480FF" w14:textId="51D20763" w:rsidR="00C11F54" w:rsidRPr="005D2E13" w:rsidRDefault="00C11F54" w:rsidP="00C11F54">
            <w:pPr>
              <w:pStyle w:val="Default"/>
              <w:ind w:left="210" w:hangingChars="100" w:hanging="210"/>
              <w:rPr>
                <w:rFonts w:ascii="ＭＳ ゴシック" w:eastAsia="ＭＳ ゴシック" w:hAnsi="ＭＳ ゴシック"/>
                <w:color w:val="FF0000"/>
                <w:sz w:val="21"/>
                <w:szCs w:val="18"/>
              </w:rPr>
            </w:pPr>
            <w:r w:rsidRPr="005D2E13">
              <w:rPr>
                <w:rFonts w:ascii="ＭＳ ゴシック" w:eastAsia="ＭＳ ゴシック" w:hAnsi="ＭＳ ゴシック" w:hint="eastAsia"/>
                <w:color w:val="FF0000"/>
                <w:sz w:val="21"/>
                <w:szCs w:val="18"/>
              </w:rPr>
              <w:t xml:space="preserve">④　</w:t>
            </w:r>
            <w:r w:rsidRPr="005D2E13">
              <w:rPr>
                <w:rFonts w:ascii="ＭＳ ゴシック" w:eastAsia="ＭＳ ゴシック" w:hAnsi="ＭＳ ゴシック" w:hint="eastAsia"/>
                <w:b/>
                <w:color w:val="FF0000"/>
                <w:sz w:val="21"/>
                <w:szCs w:val="18"/>
              </w:rPr>
              <w:t>歯科医療機関への情報提供に当たっては、利用者又は家族等の意向及び当該利用者を担当する介護支援専門員の意見等を踏まえ、連携歯科医療機関・かかりつけ歯科医等のいずれか又は両方に情報提供を行っていますか。</w:t>
            </w:r>
            <w:r w:rsidRPr="005D2E13">
              <w:rPr>
                <w:rFonts w:ascii="ＭＳ ゴシック" w:eastAsia="ＭＳ ゴシック" w:hAnsi="ＭＳ ゴシック"/>
                <w:color w:val="FF0000"/>
                <w:sz w:val="21"/>
                <w:szCs w:val="18"/>
              </w:rPr>
              <w:t xml:space="preserve"> </w:t>
            </w:r>
          </w:p>
        </w:tc>
        <w:tc>
          <w:tcPr>
            <w:tcW w:w="992" w:type="dxa"/>
            <w:tcBorders>
              <w:top w:val="dotted" w:sz="4" w:space="0" w:color="auto"/>
              <w:left w:val="single" w:sz="4" w:space="0" w:color="auto"/>
              <w:bottom w:val="dotted" w:sz="4" w:space="0" w:color="auto"/>
              <w:right w:val="single" w:sz="4" w:space="0" w:color="auto"/>
            </w:tcBorders>
            <w:shd w:val="clear" w:color="auto" w:fill="auto"/>
            <w:tcMar>
              <w:top w:w="0" w:type="dxa"/>
              <w:left w:w="28" w:type="dxa"/>
              <w:bottom w:w="57" w:type="dxa"/>
              <w:right w:w="28" w:type="dxa"/>
            </w:tcMar>
          </w:tcPr>
          <w:p w14:paraId="4AA29E10" w14:textId="77777777" w:rsidR="00C11F54" w:rsidRPr="005D2E13" w:rsidRDefault="00463588" w:rsidP="00C11F54">
            <w:pPr>
              <w:rPr>
                <w:sz w:val="18"/>
                <w:szCs w:val="18"/>
              </w:rPr>
            </w:pPr>
            <w:sdt>
              <w:sdtPr>
                <w:rPr>
                  <w:sz w:val="18"/>
                  <w:szCs w:val="18"/>
                </w:rPr>
                <w:id w:val="824015029"/>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いる</w:t>
            </w:r>
          </w:p>
          <w:p w14:paraId="41B56551" w14:textId="5B96B9BB" w:rsidR="00C11F54" w:rsidRPr="005D2E13" w:rsidRDefault="00463588" w:rsidP="00C11F54">
            <w:pPr>
              <w:rPr>
                <w:sz w:val="18"/>
                <w:szCs w:val="18"/>
              </w:rPr>
            </w:pPr>
            <w:sdt>
              <w:sdtPr>
                <w:rPr>
                  <w:sz w:val="18"/>
                  <w:szCs w:val="18"/>
                </w:rPr>
                <w:id w:val="392160324"/>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いない</w:t>
            </w:r>
          </w:p>
        </w:tc>
        <w:tc>
          <w:tcPr>
            <w:tcW w:w="1368" w:type="dxa"/>
            <w:tcBorders>
              <w:top w:val="nil"/>
              <w:left w:val="single" w:sz="4" w:space="0" w:color="auto"/>
              <w:bottom w:val="nil"/>
            </w:tcBorders>
            <w:shd w:val="clear" w:color="auto" w:fill="auto"/>
            <w:tcMar>
              <w:top w:w="0" w:type="dxa"/>
              <w:left w:w="28" w:type="dxa"/>
              <w:bottom w:w="57" w:type="dxa"/>
              <w:right w:w="28" w:type="dxa"/>
            </w:tcMar>
          </w:tcPr>
          <w:p w14:paraId="66FCB47B" w14:textId="77777777" w:rsidR="00C11F54" w:rsidRPr="005D2E13" w:rsidRDefault="00C11F54" w:rsidP="00C11F54">
            <w:pPr>
              <w:rPr>
                <w:sz w:val="18"/>
                <w:szCs w:val="18"/>
              </w:rPr>
            </w:pPr>
          </w:p>
        </w:tc>
      </w:tr>
      <w:tr w:rsidR="00C11F54" w:rsidRPr="00727251" w14:paraId="2286859B" w14:textId="77777777" w:rsidTr="001E6AE3">
        <w:tc>
          <w:tcPr>
            <w:tcW w:w="282" w:type="dxa"/>
            <w:tcBorders>
              <w:top w:val="nil"/>
              <w:bottom w:val="nil"/>
            </w:tcBorders>
            <w:shd w:val="clear" w:color="auto" w:fill="auto"/>
            <w:tcMar>
              <w:top w:w="0" w:type="dxa"/>
              <w:left w:w="28" w:type="dxa"/>
              <w:bottom w:w="57" w:type="dxa"/>
              <w:right w:w="28" w:type="dxa"/>
            </w:tcMar>
          </w:tcPr>
          <w:p w14:paraId="5871E930" w14:textId="77777777" w:rsidR="00C11F54" w:rsidRPr="005D2E13" w:rsidRDefault="00C11F54" w:rsidP="00C11F54">
            <w:pPr>
              <w:jc w:val="left"/>
              <w:rPr>
                <w:color w:val="FF0000"/>
                <w:szCs w:val="21"/>
              </w:rPr>
            </w:pPr>
          </w:p>
        </w:tc>
        <w:tc>
          <w:tcPr>
            <w:tcW w:w="1273" w:type="dxa"/>
            <w:tcBorders>
              <w:top w:val="nil"/>
              <w:bottom w:val="nil"/>
              <w:right w:val="single" w:sz="4" w:space="0" w:color="auto"/>
            </w:tcBorders>
            <w:shd w:val="clear" w:color="auto" w:fill="auto"/>
            <w:tcMar>
              <w:top w:w="0" w:type="dxa"/>
              <w:left w:w="57" w:type="dxa"/>
              <w:bottom w:w="57" w:type="dxa"/>
              <w:right w:w="57" w:type="dxa"/>
            </w:tcMar>
          </w:tcPr>
          <w:p w14:paraId="250BC3C3" w14:textId="77777777" w:rsidR="00C11F54" w:rsidRPr="005D2E13" w:rsidRDefault="00C11F54" w:rsidP="00C11F54">
            <w:pPr>
              <w:jc w:val="left"/>
              <w:rPr>
                <w:color w:val="FF0000"/>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5754397" w14:textId="57D43E94" w:rsidR="00C11F54" w:rsidRPr="005D2E13" w:rsidRDefault="00C11F54" w:rsidP="00C11F54">
            <w:pPr>
              <w:pStyle w:val="Default"/>
              <w:ind w:left="210" w:hangingChars="100" w:hanging="210"/>
              <w:rPr>
                <w:rFonts w:ascii="ＭＳ ゴシック" w:eastAsia="ＭＳ ゴシック" w:hAnsi="ＭＳ ゴシック"/>
                <w:b/>
                <w:color w:val="FF0000"/>
                <w:sz w:val="21"/>
                <w:szCs w:val="18"/>
              </w:rPr>
            </w:pPr>
            <w:r w:rsidRPr="005D2E13">
              <w:rPr>
                <w:rFonts w:ascii="ＭＳ ゴシック" w:eastAsia="ＭＳ ゴシック" w:hAnsi="ＭＳ ゴシック" w:hint="eastAsia"/>
                <w:color w:val="FF0000"/>
                <w:sz w:val="21"/>
                <w:szCs w:val="18"/>
              </w:rPr>
              <w:t xml:space="preserve">⑤　</w:t>
            </w:r>
            <w:r w:rsidRPr="005D2E13">
              <w:rPr>
                <w:rFonts w:ascii="ＭＳ ゴシック" w:eastAsia="ＭＳ ゴシック" w:hAnsi="ＭＳ ゴシック" w:hint="eastAsia"/>
                <w:b/>
                <w:color w:val="FF0000"/>
                <w:sz w:val="21"/>
                <w:szCs w:val="18"/>
              </w:rPr>
              <w:t>口腔の健康状態の評価は、それぞれ次に掲げる確認を行っていますか。</w:t>
            </w:r>
          </w:p>
          <w:p w14:paraId="18E62C02" w14:textId="4DB6AFA5" w:rsidR="00C11F54" w:rsidRPr="005D2E13" w:rsidRDefault="00C11F54" w:rsidP="00C11F54">
            <w:pPr>
              <w:pStyle w:val="Default"/>
              <w:ind w:leftChars="100" w:left="210" w:firstLineChars="100" w:firstLine="210"/>
              <w:rPr>
                <w:color w:val="FF0000"/>
                <w:sz w:val="21"/>
                <w:szCs w:val="18"/>
              </w:rPr>
            </w:pPr>
            <w:r w:rsidRPr="005D2E13">
              <w:rPr>
                <w:rFonts w:hint="eastAsia"/>
                <w:color w:val="FF0000"/>
                <w:sz w:val="21"/>
                <w:szCs w:val="18"/>
              </w:rPr>
              <w:t>ただし、㈠及び㈧については、利用者の状態に応じて確認可能な場合に限って評価を行ってください。</w:t>
            </w:r>
            <w:r w:rsidRPr="005D2E13">
              <w:rPr>
                <w:color w:val="FF0000"/>
                <w:sz w:val="21"/>
                <w:szCs w:val="18"/>
              </w:rPr>
              <w:t xml:space="preserve"> </w:t>
            </w:r>
          </w:p>
          <w:p w14:paraId="51331321" w14:textId="0A289287" w:rsidR="00C11F54" w:rsidRPr="005D2E13" w:rsidRDefault="00C11F54" w:rsidP="00C11F54">
            <w:pPr>
              <w:pStyle w:val="Default"/>
              <w:ind w:firstLineChars="100" w:firstLine="210"/>
              <w:rPr>
                <w:color w:val="FF0000"/>
                <w:sz w:val="21"/>
                <w:szCs w:val="18"/>
              </w:rPr>
            </w:pPr>
            <w:r w:rsidRPr="005D2E13">
              <w:rPr>
                <w:rFonts w:hint="eastAsia"/>
                <w:color w:val="FF0000"/>
                <w:sz w:val="21"/>
                <w:szCs w:val="18"/>
              </w:rPr>
              <w:t>㈠　開口の状態</w:t>
            </w:r>
          </w:p>
          <w:p w14:paraId="2F71C0FD" w14:textId="01E52278" w:rsidR="00C11F54" w:rsidRPr="005D2E13" w:rsidRDefault="00C11F54" w:rsidP="00C11F54">
            <w:pPr>
              <w:pStyle w:val="Default"/>
              <w:ind w:firstLineChars="100" w:firstLine="210"/>
              <w:rPr>
                <w:color w:val="FF0000"/>
                <w:sz w:val="21"/>
                <w:szCs w:val="18"/>
              </w:rPr>
            </w:pPr>
            <w:r w:rsidRPr="005D2E13">
              <w:rPr>
                <w:rFonts w:hint="eastAsia"/>
                <w:color w:val="FF0000"/>
                <w:sz w:val="21"/>
                <w:szCs w:val="18"/>
              </w:rPr>
              <w:t>㈡　歯の汚れの有無</w:t>
            </w:r>
          </w:p>
          <w:p w14:paraId="3A05883F" w14:textId="2970793F" w:rsidR="00C11F54" w:rsidRPr="005D2E13" w:rsidRDefault="00C11F54" w:rsidP="00C11F54">
            <w:pPr>
              <w:pStyle w:val="Default"/>
              <w:ind w:firstLineChars="100" w:firstLine="210"/>
              <w:rPr>
                <w:color w:val="FF0000"/>
                <w:sz w:val="21"/>
                <w:szCs w:val="18"/>
              </w:rPr>
            </w:pPr>
            <w:r w:rsidRPr="005D2E13">
              <w:rPr>
                <w:rFonts w:hint="eastAsia"/>
                <w:color w:val="FF0000"/>
                <w:sz w:val="21"/>
                <w:szCs w:val="18"/>
              </w:rPr>
              <w:t>㈢　舌の汚れの有無</w:t>
            </w:r>
          </w:p>
          <w:p w14:paraId="0148A6AB" w14:textId="1DDA480A" w:rsidR="00C11F54" w:rsidRPr="005D2E13" w:rsidRDefault="00C11F54" w:rsidP="00C11F54">
            <w:pPr>
              <w:pStyle w:val="Default"/>
              <w:ind w:firstLineChars="100" w:firstLine="210"/>
              <w:rPr>
                <w:color w:val="FF0000"/>
                <w:sz w:val="21"/>
                <w:szCs w:val="18"/>
              </w:rPr>
            </w:pPr>
            <w:r w:rsidRPr="005D2E13">
              <w:rPr>
                <w:rFonts w:hint="eastAsia"/>
                <w:color w:val="FF0000"/>
                <w:sz w:val="21"/>
                <w:szCs w:val="18"/>
              </w:rPr>
              <w:t>㈣　歯肉の腫れ、出血の有無</w:t>
            </w:r>
          </w:p>
          <w:p w14:paraId="5B2E9010" w14:textId="6251E591" w:rsidR="00C11F54" w:rsidRPr="005D2E13" w:rsidRDefault="00C11F54" w:rsidP="00C11F54">
            <w:pPr>
              <w:pStyle w:val="Default"/>
              <w:ind w:firstLineChars="100" w:firstLine="210"/>
              <w:rPr>
                <w:color w:val="FF0000"/>
                <w:sz w:val="21"/>
                <w:szCs w:val="18"/>
              </w:rPr>
            </w:pPr>
            <w:r w:rsidRPr="005D2E13">
              <w:rPr>
                <w:rFonts w:hint="eastAsia"/>
                <w:color w:val="FF0000"/>
                <w:sz w:val="21"/>
                <w:szCs w:val="18"/>
              </w:rPr>
              <w:t>㈤　左右両方の奥歯のかみ合わせの状態</w:t>
            </w:r>
          </w:p>
          <w:p w14:paraId="24599A85" w14:textId="764DBB33" w:rsidR="00C11F54" w:rsidRPr="005D2E13" w:rsidRDefault="00C11F54" w:rsidP="00C11F54">
            <w:pPr>
              <w:pStyle w:val="Default"/>
              <w:ind w:firstLineChars="100" w:firstLine="210"/>
              <w:rPr>
                <w:color w:val="FF0000"/>
                <w:sz w:val="21"/>
                <w:szCs w:val="18"/>
              </w:rPr>
            </w:pPr>
            <w:r w:rsidRPr="005D2E13">
              <w:rPr>
                <w:rFonts w:hint="eastAsia"/>
                <w:color w:val="FF0000"/>
                <w:sz w:val="21"/>
                <w:szCs w:val="18"/>
              </w:rPr>
              <w:t>㈥　むせの有無</w:t>
            </w:r>
          </w:p>
          <w:p w14:paraId="1C89A40E" w14:textId="2A79A035" w:rsidR="00C11F54" w:rsidRPr="005D2E13" w:rsidRDefault="00C11F54" w:rsidP="00C11F54">
            <w:pPr>
              <w:pStyle w:val="Default"/>
              <w:ind w:firstLineChars="100" w:firstLine="210"/>
              <w:rPr>
                <w:color w:val="FF0000"/>
                <w:sz w:val="21"/>
                <w:szCs w:val="18"/>
              </w:rPr>
            </w:pPr>
            <w:r w:rsidRPr="005D2E13">
              <w:rPr>
                <w:rFonts w:hint="eastAsia"/>
                <w:color w:val="FF0000"/>
                <w:sz w:val="21"/>
                <w:szCs w:val="18"/>
              </w:rPr>
              <w:t>㈦　ぶくぶくうがいの状態</w:t>
            </w:r>
          </w:p>
          <w:p w14:paraId="5A2DE451" w14:textId="77777777" w:rsidR="00C11F54" w:rsidRDefault="00C11F54" w:rsidP="00C11F54">
            <w:pPr>
              <w:pStyle w:val="Default"/>
              <w:ind w:firstLineChars="100" w:firstLine="210"/>
              <w:rPr>
                <w:color w:val="FF0000"/>
                <w:sz w:val="21"/>
                <w:szCs w:val="18"/>
              </w:rPr>
            </w:pPr>
            <w:r w:rsidRPr="005D2E13">
              <w:rPr>
                <w:rFonts w:hint="eastAsia"/>
                <w:color w:val="FF0000"/>
                <w:sz w:val="21"/>
                <w:szCs w:val="18"/>
              </w:rPr>
              <w:t>㈧　食物のため込み、残留の有無</w:t>
            </w:r>
          </w:p>
          <w:p w14:paraId="4F61C3D7" w14:textId="6E76AF3F" w:rsidR="00E92AD5" w:rsidRPr="005D2E13" w:rsidRDefault="00E92AD5" w:rsidP="00C11F54">
            <w:pPr>
              <w:pStyle w:val="Default"/>
              <w:ind w:firstLineChars="100" w:firstLine="210"/>
              <w:rPr>
                <w:rFonts w:ascii="ＭＳ ゴシック" w:eastAsia="ＭＳ ゴシック" w:hAnsi="ＭＳ ゴシック"/>
                <w:color w:val="FF0000"/>
                <w:sz w:val="21"/>
                <w:szCs w:val="18"/>
              </w:rPr>
            </w:pPr>
          </w:p>
        </w:tc>
        <w:tc>
          <w:tcPr>
            <w:tcW w:w="992" w:type="dxa"/>
            <w:tcBorders>
              <w:top w:val="dotted" w:sz="4" w:space="0" w:color="auto"/>
              <w:left w:val="single" w:sz="4" w:space="0" w:color="auto"/>
              <w:bottom w:val="dotted" w:sz="4" w:space="0" w:color="auto"/>
              <w:right w:val="single" w:sz="4" w:space="0" w:color="auto"/>
            </w:tcBorders>
            <w:shd w:val="clear" w:color="auto" w:fill="auto"/>
            <w:tcMar>
              <w:top w:w="0" w:type="dxa"/>
              <w:left w:w="28" w:type="dxa"/>
              <w:bottom w:w="57" w:type="dxa"/>
              <w:right w:w="28" w:type="dxa"/>
            </w:tcMar>
          </w:tcPr>
          <w:p w14:paraId="1A0CC034" w14:textId="77777777" w:rsidR="00C11F54" w:rsidRPr="005D2E13" w:rsidRDefault="00463588" w:rsidP="00C11F54">
            <w:pPr>
              <w:rPr>
                <w:sz w:val="18"/>
                <w:szCs w:val="18"/>
              </w:rPr>
            </w:pPr>
            <w:sdt>
              <w:sdtPr>
                <w:rPr>
                  <w:sz w:val="18"/>
                  <w:szCs w:val="18"/>
                </w:rPr>
                <w:id w:val="-1625146340"/>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いる</w:t>
            </w:r>
          </w:p>
          <w:p w14:paraId="74A2EB30" w14:textId="7636470E" w:rsidR="00C11F54" w:rsidRPr="005D2E13" w:rsidRDefault="00463588" w:rsidP="00C11F54">
            <w:pPr>
              <w:rPr>
                <w:sz w:val="18"/>
                <w:szCs w:val="18"/>
              </w:rPr>
            </w:pPr>
            <w:sdt>
              <w:sdtPr>
                <w:rPr>
                  <w:sz w:val="18"/>
                  <w:szCs w:val="18"/>
                </w:rPr>
                <w:id w:val="1515498118"/>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いない</w:t>
            </w:r>
          </w:p>
        </w:tc>
        <w:tc>
          <w:tcPr>
            <w:tcW w:w="1368" w:type="dxa"/>
            <w:tcBorders>
              <w:top w:val="nil"/>
              <w:left w:val="single" w:sz="4" w:space="0" w:color="auto"/>
              <w:bottom w:val="nil"/>
            </w:tcBorders>
            <w:shd w:val="clear" w:color="auto" w:fill="auto"/>
            <w:tcMar>
              <w:top w:w="0" w:type="dxa"/>
              <w:left w:w="28" w:type="dxa"/>
              <w:bottom w:w="57" w:type="dxa"/>
              <w:right w:w="28" w:type="dxa"/>
            </w:tcMar>
          </w:tcPr>
          <w:p w14:paraId="292599B5" w14:textId="77777777" w:rsidR="00C11F54" w:rsidRPr="005D2E13" w:rsidRDefault="00C11F54" w:rsidP="00C11F54">
            <w:pPr>
              <w:rPr>
                <w:sz w:val="18"/>
                <w:szCs w:val="18"/>
              </w:rPr>
            </w:pPr>
          </w:p>
        </w:tc>
      </w:tr>
      <w:tr w:rsidR="00C11F54" w:rsidRPr="00727251" w14:paraId="4802FC23" w14:textId="77777777" w:rsidTr="001E6AE3">
        <w:tc>
          <w:tcPr>
            <w:tcW w:w="282" w:type="dxa"/>
            <w:tcBorders>
              <w:top w:val="nil"/>
              <w:bottom w:val="nil"/>
            </w:tcBorders>
            <w:shd w:val="clear" w:color="auto" w:fill="auto"/>
            <w:tcMar>
              <w:top w:w="0" w:type="dxa"/>
              <w:left w:w="28" w:type="dxa"/>
              <w:bottom w:w="57" w:type="dxa"/>
              <w:right w:w="28" w:type="dxa"/>
            </w:tcMar>
          </w:tcPr>
          <w:p w14:paraId="1D630D3E" w14:textId="77777777" w:rsidR="00C11F54" w:rsidRPr="005D2E13" w:rsidRDefault="00C11F54" w:rsidP="00C11F54">
            <w:pPr>
              <w:jc w:val="left"/>
              <w:rPr>
                <w:color w:val="FF0000"/>
                <w:szCs w:val="21"/>
              </w:rPr>
            </w:pPr>
          </w:p>
        </w:tc>
        <w:tc>
          <w:tcPr>
            <w:tcW w:w="1273" w:type="dxa"/>
            <w:tcBorders>
              <w:top w:val="nil"/>
              <w:bottom w:val="nil"/>
              <w:right w:val="single" w:sz="4" w:space="0" w:color="auto"/>
            </w:tcBorders>
            <w:shd w:val="clear" w:color="auto" w:fill="auto"/>
            <w:tcMar>
              <w:top w:w="0" w:type="dxa"/>
              <w:left w:w="57" w:type="dxa"/>
              <w:bottom w:w="57" w:type="dxa"/>
              <w:right w:w="57" w:type="dxa"/>
            </w:tcMar>
          </w:tcPr>
          <w:p w14:paraId="7BFFC7C8" w14:textId="77777777" w:rsidR="00C11F54" w:rsidRPr="005D2E13" w:rsidRDefault="00C11F54" w:rsidP="00C11F54">
            <w:pPr>
              <w:jc w:val="left"/>
              <w:rPr>
                <w:color w:val="FF0000"/>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EA02FB5" w14:textId="01310386" w:rsidR="00C11F54" w:rsidRPr="005D2E13" w:rsidRDefault="00C11F54" w:rsidP="00C11F54">
            <w:pPr>
              <w:pStyle w:val="Default"/>
              <w:ind w:left="210" w:hangingChars="100" w:hanging="210"/>
              <w:rPr>
                <w:color w:val="FF0000"/>
                <w:sz w:val="21"/>
                <w:szCs w:val="18"/>
              </w:rPr>
            </w:pPr>
            <w:r w:rsidRPr="005D2E13">
              <w:rPr>
                <w:rFonts w:hint="eastAsia"/>
                <w:color w:val="FF0000"/>
                <w:sz w:val="21"/>
                <w:szCs w:val="18"/>
              </w:rPr>
              <w:t>⑥　口腔の健康状態の評価を行うに当たっては、別途通知（｢リハビリテーション・個別機能訓練、栄養、口腔の実施及び一体的取組について｣）及び｢入院</w:t>
            </w:r>
            <w:r w:rsidRPr="005D2E13">
              <w:rPr>
                <w:color w:val="FF0000"/>
                <w:sz w:val="21"/>
                <w:szCs w:val="18"/>
              </w:rPr>
              <w:t>(</w:t>
            </w:r>
            <w:r w:rsidRPr="005D2E13">
              <w:rPr>
                <w:rFonts w:hint="eastAsia"/>
                <w:color w:val="FF0000"/>
                <w:sz w:val="21"/>
                <w:szCs w:val="18"/>
              </w:rPr>
              <w:t>所</w:t>
            </w:r>
            <w:r w:rsidRPr="005D2E13">
              <w:rPr>
                <w:color w:val="FF0000"/>
                <w:sz w:val="21"/>
                <w:szCs w:val="18"/>
              </w:rPr>
              <w:t>)</w:t>
            </w:r>
            <w:r w:rsidRPr="005D2E13">
              <w:rPr>
                <w:rFonts w:hint="eastAsia"/>
                <w:color w:val="FF0000"/>
                <w:sz w:val="21"/>
                <w:szCs w:val="18"/>
              </w:rPr>
              <w:t>中及び在宅等における療養中の患者に対する口腔の健康状態の確認に関する基本的な考え方｣</w:t>
            </w:r>
            <w:r w:rsidRPr="005D2E13">
              <w:rPr>
                <w:color w:val="FF0000"/>
                <w:sz w:val="21"/>
                <w:szCs w:val="18"/>
              </w:rPr>
              <w:t>(</w:t>
            </w:r>
            <w:r w:rsidRPr="005D2E13">
              <w:rPr>
                <w:rFonts w:hint="eastAsia"/>
                <w:color w:val="FF0000"/>
                <w:sz w:val="21"/>
                <w:szCs w:val="18"/>
              </w:rPr>
              <w:t>令和６年３月日本歯科医学会）等を参考にしてください。</w:t>
            </w:r>
          </w:p>
        </w:tc>
        <w:tc>
          <w:tcPr>
            <w:tcW w:w="992" w:type="dxa"/>
            <w:tcBorders>
              <w:top w:val="dotted" w:sz="4" w:space="0" w:color="auto"/>
              <w:left w:val="single" w:sz="4" w:space="0" w:color="auto"/>
              <w:bottom w:val="dotted" w:sz="4" w:space="0" w:color="auto"/>
              <w:right w:val="single" w:sz="4" w:space="0" w:color="auto"/>
            </w:tcBorders>
            <w:shd w:val="clear" w:color="auto" w:fill="auto"/>
            <w:tcMar>
              <w:top w:w="0" w:type="dxa"/>
              <w:left w:w="28" w:type="dxa"/>
              <w:bottom w:w="57" w:type="dxa"/>
              <w:right w:w="28" w:type="dxa"/>
            </w:tcMar>
          </w:tcPr>
          <w:p w14:paraId="0252E389" w14:textId="77777777" w:rsidR="00C11F54" w:rsidRPr="005D2E13" w:rsidRDefault="00C11F54" w:rsidP="00C11F54">
            <w:pPr>
              <w:rPr>
                <w:sz w:val="18"/>
                <w:szCs w:val="18"/>
              </w:rPr>
            </w:pPr>
          </w:p>
        </w:tc>
        <w:tc>
          <w:tcPr>
            <w:tcW w:w="1368" w:type="dxa"/>
            <w:tcBorders>
              <w:top w:val="nil"/>
              <w:left w:val="single" w:sz="4" w:space="0" w:color="auto"/>
              <w:bottom w:val="nil"/>
            </w:tcBorders>
            <w:shd w:val="clear" w:color="auto" w:fill="auto"/>
            <w:tcMar>
              <w:top w:w="0" w:type="dxa"/>
              <w:left w:w="28" w:type="dxa"/>
              <w:bottom w:w="57" w:type="dxa"/>
              <w:right w:w="28" w:type="dxa"/>
            </w:tcMar>
          </w:tcPr>
          <w:p w14:paraId="40EFBBC3" w14:textId="77777777" w:rsidR="00C11F54" w:rsidRPr="005D2E13" w:rsidRDefault="00C11F54" w:rsidP="00C11F54">
            <w:pPr>
              <w:rPr>
                <w:sz w:val="18"/>
                <w:szCs w:val="18"/>
              </w:rPr>
            </w:pPr>
          </w:p>
        </w:tc>
      </w:tr>
      <w:tr w:rsidR="00C11F54" w:rsidRPr="00727251" w14:paraId="6B844315" w14:textId="77777777" w:rsidTr="001E6AE3">
        <w:tc>
          <w:tcPr>
            <w:tcW w:w="282" w:type="dxa"/>
            <w:tcBorders>
              <w:top w:val="nil"/>
              <w:bottom w:val="nil"/>
            </w:tcBorders>
            <w:shd w:val="clear" w:color="auto" w:fill="auto"/>
            <w:tcMar>
              <w:top w:w="0" w:type="dxa"/>
              <w:left w:w="28" w:type="dxa"/>
              <w:bottom w:w="57" w:type="dxa"/>
              <w:right w:w="28" w:type="dxa"/>
            </w:tcMar>
          </w:tcPr>
          <w:p w14:paraId="358FA275" w14:textId="77777777" w:rsidR="00C11F54" w:rsidRPr="005D2E13" w:rsidRDefault="00C11F54" w:rsidP="00C11F54">
            <w:pPr>
              <w:jc w:val="left"/>
              <w:rPr>
                <w:color w:val="FF0000"/>
                <w:szCs w:val="21"/>
              </w:rPr>
            </w:pPr>
          </w:p>
        </w:tc>
        <w:tc>
          <w:tcPr>
            <w:tcW w:w="1273" w:type="dxa"/>
            <w:tcBorders>
              <w:top w:val="nil"/>
              <w:bottom w:val="nil"/>
              <w:right w:val="single" w:sz="4" w:space="0" w:color="auto"/>
            </w:tcBorders>
            <w:shd w:val="clear" w:color="auto" w:fill="auto"/>
            <w:tcMar>
              <w:top w:w="0" w:type="dxa"/>
              <w:left w:w="57" w:type="dxa"/>
              <w:bottom w:w="57" w:type="dxa"/>
              <w:right w:w="57" w:type="dxa"/>
            </w:tcMar>
          </w:tcPr>
          <w:p w14:paraId="625830E1" w14:textId="77777777" w:rsidR="00C11F54" w:rsidRPr="005D2E13" w:rsidRDefault="00C11F54" w:rsidP="00C11F54">
            <w:pPr>
              <w:jc w:val="left"/>
              <w:rPr>
                <w:color w:val="FF0000"/>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C58016D" w14:textId="71575CA9" w:rsidR="00C11F54" w:rsidRPr="005D2E13" w:rsidRDefault="00C11F54" w:rsidP="00C11F54">
            <w:pPr>
              <w:pStyle w:val="Default"/>
              <w:ind w:left="210" w:hangingChars="100" w:hanging="210"/>
              <w:rPr>
                <w:color w:val="FF0000"/>
                <w:sz w:val="21"/>
                <w:szCs w:val="18"/>
              </w:rPr>
            </w:pPr>
            <w:r w:rsidRPr="005D2E13">
              <w:rPr>
                <w:rFonts w:hint="eastAsia"/>
                <w:color w:val="FF0000"/>
                <w:sz w:val="21"/>
                <w:szCs w:val="18"/>
              </w:rPr>
              <w:t>⑦　口腔の健康状態によっては、主治医の対応を要する場合もあることから、必要に応じて介護支援専門員を通じて主治医にも情報提供等の適切な措置を講じてください。</w:t>
            </w:r>
          </w:p>
        </w:tc>
        <w:tc>
          <w:tcPr>
            <w:tcW w:w="992" w:type="dxa"/>
            <w:tcBorders>
              <w:top w:val="dotted" w:sz="4" w:space="0" w:color="auto"/>
              <w:left w:val="single" w:sz="4" w:space="0" w:color="auto"/>
              <w:bottom w:val="dotted" w:sz="4" w:space="0" w:color="auto"/>
              <w:right w:val="single" w:sz="4" w:space="0" w:color="auto"/>
            </w:tcBorders>
            <w:shd w:val="clear" w:color="auto" w:fill="auto"/>
            <w:tcMar>
              <w:top w:w="0" w:type="dxa"/>
              <w:left w:w="28" w:type="dxa"/>
              <w:bottom w:w="57" w:type="dxa"/>
              <w:right w:w="28" w:type="dxa"/>
            </w:tcMar>
          </w:tcPr>
          <w:p w14:paraId="073B9CB3" w14:textId="77777777" w:rsidR="00C11F54" w:rsidRPr="005D2E13" w:rsidRDefault="00C11F54" w:rsidP="00C11F54">
            <w:pPr>
              <w:rPr>
                <w:sz w:val="18"/>
                <w:szCs w:val="18"/>
              </w:rPr>
            </w:pPr>
          </w:p>
        </w:tc>
        <w:tc>
          <w:tcPr>
            <w:tcW w:w="1368" w:type="dxa"/>
            <w:tcBorders>
              <w:top w:val="nil"/>
              <w:left w:val="single" w:sz="4" w:space="0" w:color="auto"/>
              <w:bottom w:val="nil"/>
            </w:tcBorders>
            <w:shd w:val="clear" w:color="auto" w:fill="auto"/>
            <w:tcMar>
              <w:top w:w="0" w:type="dxa"/>
              <w:left w:w="28" w:type="dxa"/>
              <w:bottom w:w="57" w:type="dxa"/>
              <w:right w:w="28" w:type="dxa"/>
            </w:tcMar>
          </w:tcPr>
          <w:p w14:paraId="14F73A4C" w14:textId="77777777" w:rsidR="00C11F54" w:rsidRPr="005D2E13" w:rsidRDefault="00C11F54" w:rsidP="00C11F54">
            <w:pPr>
              <w:rPr>
                <w:sz w:val="18"/>
                <w:szCs w:val="18"/>
              </w:rPr>
            </w:pPr>
          </w:p>
        </w:tc>
      </w:tr>
      <w:tr w:rsidR="00C11F54" w:rsidRPr="00727251" w14:paraId="6210628D" w14:textId="77777777" w:rsidTr="001E6AE3">
        <w:tc>
          <w:tcPr>
            <w:tcW w:w="282" w:type="dxa"/>
            <w:tcBorders>
              <w:top w:val="nil"/>
              <w:bottom w:val="single" w:sz="4" w:space="0" w:color="auto"/>
            </w:tcBorders>
            <w:shd w:val="clear" w:color="auto" w:fill="auto"/>
            <w:tcMar>
              <w:top w:w="0" w:type="dxa"/>
              <w:left w:w="28" w:type="dxa"/>
              <w:bottom w:w="57" w:type="dxa"/>
              <w:right w:w="28" w:type="dxa"/>
            </w:tcMar>
          </w:tcPr>
          <w:p w14:paraId="1DC03E69" w14:textId="77777777" w:rsidR="00C11F54" w:rsidRPr="005D2E13" w:rsidRDefault="00C11F54" w:rsidP="00C11F54">
            <w:pPr>
              <w:jc w:val="left"/>
              <w:rPr>
                <w:color w:val="FF0000"/>
                <w:szCs w:val="21"/>
              </w:rPr>
            </w:pPr>
          </w:p>
        </w:tc>
        <w:tc>
          <w:tcPr>
            <w:tcW w:w="1273" w:type="dxa"/>
            <w:tcBorders>
              <w:top w:val="nil"/>
              <w:bottom w:val="single" w:sz="4" w:space="0" w:color="auto"/>
              <w:right w:val="single" w:sz="4" w:space="0" w:color="auto"/>
            </w:tcBorders>
            <w:shd w:val="clear" w:color="auto" w:fill="auto"/>
            <w:tcMar>
              <w:top w:w="0" w:type="dxa"/>
              <w:left w:w="57" w:type="dxa"/>
              <w:bottom w:w="57" w:type="dxa"/>
              <w:right w:w="57" w:type="dxa"/>
            </w:tcMar>
          </w:tcPr>
          <w:p w14:paraId="73271756" w14:textId="77777777" w:rsidR="00C11F54" w:rsidRPr="005D2E13" w:rsidRDefault="00C11F54" w:rsidP="00C11F54">
            <w:pPr>
              <w:jc w:val="left"/>
              <w:rPr>
                <w:color w:val="FF0000"/>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DB72C3D" w14:textId="7F11DFE1" w:rsidR="00C11F54" w:rsidRPr="005D2E13" w:rsidRDefault="00C11F54" w:rsidP="00C11F54">
            <w:pPr>
              <w:pStyle w:val="Default"/>
              <w:ind w:left="210" w:hangingChars="100" w:hanging="210"/>
              <w:rPr>
                <w:rFonts w:ascii="ＭＳ ゴシック" w:eastAsia="ＭＳ ゴシック" w:hAnsi="ＭＳ ゴシック"/>
                <w:color w:val="FF0000"/>
                <w:sz w:val="21"/>
                <w:szCs w:val="18"/>
              </w:rPr>
            </w:pPr>
            <w:r w:rsidRPr="005D2E13">
              <w:rPr>
                <w:rFonts w:ascii="ＭＳ ゴシック" w:eastAsia="ＭＳ ゴシック" w:hAnsi="ＭＳ ゴシック" w:hint="eastAsia"/>
                <w:color w:val="FF0000"/>
                <w:sz w:val="21"/>
                <w:szCs w:val="18"/>
              </w:rPr>
              <w:t xml:space="preserve">⑧　</w:t>
            </w:r>
            <w:r w:rsidRPr="005D2E13">
              <w:rPr>
                <w:rFonts w:ascii="ＭＳ ゴシック" w:eastAsia="ＭＳ ゴシック" w:hAnsi="ＭＳ ゴシック" w:hint="eastAsia"/>
                <w:b/>
                <w:color w:val="FF0000"/>
                <w:sz w:val="21"/>
                <w:szCs w:val="18"/>
              </w:rPr>
              <w:t>口腔連携強化加算の算定を行う事業所については、サービス担当者会議等を活用し決定することとし、原則として、当該事業所が当該加算に基づく口腔の健康状態の評価を継続的に実施していますか。</w:t>
            </w:r>
          </w:p>
        </w:tc>
        <w:tc>
          <w:tcPr>
            <w:tcW w:w="992" w:type="dxa"/>
            <w:tcBorders>
              <w:top w:val="dotted"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6AB0ED39" w14:textId="77777777" w:rsidR="00C11F54" w:rsidRPr="005D2E13" w:rsidRDefault="00463588" w:rsidP="00C11F54">
            <w:pPr>
              <w:rPr>
                <w:sz w:val="18"/>
                <w:szCs w:val="18"/>
              </w:rPr>
            </w:pPr>
            <w:sdt>
              <w:sdtPr>
                <w:rPr>
                  <w:sz w:val="18"/>
                  <w:szCs w:val="18"/>
                </w:rPr>
                <w:id w:val="1185103452"/>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いる</w:t>
            </w:r>
          </w:p>
          <w:p w14:paraId="3728EC83" w14:textId="20898FAE" w:rsidR="00C11F54" w:rsidRPr="005D2E13" w:rsidRDefault="00463588" w:rsidP="00C11F54">
            <w:pPr>
              <w:rPr>
                <w:sz w:val="18"/>
                <w:szCs w:val="18"/>
              </w:rPr>
            </w:pPr>
            <w:sdt>
              <w:sdtPr>
                <w:rPr>
                  <w:sz w:val="18"/>
                  <w:szCs w:val="18"/>
                </w:rPr>
                <w:id w:val="-1574732227"/>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いない</w:t>
            </w:r>
          </w:p>
        </w:tc>
        <w:tc>
          <w:tcPr>
            <w:tcW w:w="1368" w:type="dxa"/>
            <w:tcBorders>
              <w:top w:val="nil"/>
              <w:left w:val="single" w:sz="4" w:space="0" w:color="auto"/>
              <w:bottom w:val="single" w:sz="4" w:space="0" w:color="auto"/>
            </w:tcBorders>
            <w:shd w:val="clear" w:color="auto" w:fill="auto"/>
            <w:tcMar>
              <w:top w:w="0" w:type="dxa"/>
              <w:left w:w="28" w:type="dxa"/>
              <w:bottom w:w="57" w:type="dxa"/>
              <w:right w:w="28" w:type="dxa"/>
            </w:tcMar>
          </w:tcPr>
          <w:p w14:paraId="38063AF4" w14:textId="77777777" w:rsidR="00C11F54" w:rsidRPr="005D2E13" w:rsidRDefault="00C11F54" w:rsidP="00C11F54">
            <w:pPr>
              <w:rPr>
                <w:sz w:val="18"/>
                <w:szCs w:val="18"/>
              </w:rPr>
            </w:pPr>
          </w:p>
        </w:tc>
      </w:tr>
      <w:tr w:rsidR="00C11F54" w:rsidRPr="00727251" w14:paraId="527137F1" w14:textId="77777777" w:rsidTr="00C1793D">
        <w:tc>
          <w:tcPr>
            <w:tcW w:w="282" w:type="dxa"/>
            <w:tcBorders>
              <w:top w:val="single" w:sz="4" w:space="0" w:color="auto"/>
              <w:bottom w:val="nil"/>
            </w:tcBorders>
            <w:tcMar>
              <w:top w:w="0" w:type="dxa"/>
              <w:left w:w="28" w:type="dxa"/>
              <w:bottom w:w="57" w:type="dxa"/>
              <w:right w:w="28" w:type="dxa"/>
            </w:tcMar>
          </w:tcPr>
          <w:p w14:paraId="20338B6E" w14:textId="3E63A3BA" w:rsidR="00C11F54" w:rsidRPr="00532C45" w:rsidRDefault="005159BC" w:rsidP="00C11F54">
            <w:pPr>
              <w:jc w:val="left"/>
              <w:rPr>
                <w:szCs w:val="21"/>
              </w:rPr>
            </w:pPr>
            <w:r>
              <w:rPr>
                <w:rFonts w:hint="eastAsia"/>
                <w:szCs w:val="21"/>
              </w:rPr>
              <w:t>11</w:t>
            </w:r>
          </w:p>
        </w:tc>
        <w:tc>
          <w:tcPr>
            <w:tcW w:w="1273" w:type="dxa"/>
            <w:tcBorders>
              <w:top w:val="single" w:sz="4" w:space="0" w:color="auto"/>
              <w:bottom w:val="nil"/>
              <w:right w:val="single" w:sz="4" w:space="0" w:color="auto"/>
            </w:tcBorders>
            <w:tcMar>
              <w:top w:w="0" w:type="dxa"/>
              <w:left w:w="57" w:type="dxa"/>
              <w:bottom w:w="57" w:type="dxa"/>
              <w:right w:w="57" w:type="dxa"/>
            </w:tcMar>
          </w:tcPr>
          <w:p w14:paraId="7478CD4E" w14:textId="5E0E8BAD" w:rsidR="00C11F54" w:rsidRPr="00532C45" w:rsidRDefault="00C11F54" w:rsidP="00C11F54">
            <w:pPr>
              <w:jc w:val="left"/>
              <w:rPr>
                <w:szCs w:val="21"/>
              </w:rPr>
            </w:pPr>
            <w:r w:rsidRPr="00532C45">
              <w:rPr>
                <w:rFonts w:hint="eastAsia"/>
                <w:szCs w:val="21"/>
              </w:rPr>
              <w:t>主治の医師の特別な指示があった場合の取扱い</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9691B13" w14:textId="4D77CA49" w:rsidR="00C11F54" w:rsidRPr="00532C45" w:rsidRDefault="00C11F54" w:rsidP="00C11F54">
            <w:pPr>
              <w:widowControl/>
              <w:jc w:val="left"/>
              <w:rPr>
                <w:rFonts w:ascii="ＭＳ ゴシック" w:eastAsia="ＭＳ ゴシック" w:hAnsi="ＭＳ ゴシック"/>
                <w:b/>
                <w:bCs/>
                <w:szCs w:val="21"/>
              </w:rPr>
            </w:pPr>
            <w:r w:rsidRPr="00532C45">
              <w:rPr>
                <w:rFonts w:ascii="ＭＳ ゴシック" w:eastAsia="ＭＳ ゴシック" w:hAnsi="ＭＳ ゴシック" w:hint="eastAsia"/>
                <w:b/>
                <w:bCs/>
                <w:szCs w:val="21"/>
              </w:rPr>
              <w:t xml:space="preserve">　（介護予防）訪問リハビリテーションを利用しようとする者の主治の医師（介護老人保健施設及び介護医療院の医師を除く。）が、当該者が急性増悪等により一時的に頻回の訪問リハビリテーションを行う必要がある旨の特別の指示を行った場合は、その指示の日から14日間に限って、(介護予防)訪問リハビリテーション費は算定していません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A7B1D93" w14:textId="3BC0E0F1" w:rsidR="00C11F54" w:rsidRPr="00AA1E0B" w:rsidRDefault="00463588" w:rsidP="00C11F54">
            <w:pPr>
              <w:rPr>
                <w:sz w:val="18"/>
                <w:szCs w:val="18"/>
              </w:rPr>
            </w:pPr>
            <w:sdt>
              <w:sdtPr>
                <w:rPr>
                  <w:sz w:val="18"/>
                  <w:szCs w:val="18"/>
                </w:rPr>
                <w:id w:val="745081007"/>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いない</w:t>
            </w:r>
          </w:p>
          <w:p w14:paraId="302A399D" w14:textId="0BD31720" w:rsidR="00C11F54" w:rsidRPr="00AA1E0B" w:rsidRDefault="00463588" w:rsidP="00C11F54">
            <w:pPr>
              <w:rPr>
                <w:sz w:val="18"/>
                <w:szCs w:val="18"/>
              </w:rPr>
            </w:pPr>
            <w:sdt>
              <w:sdtPr>
                <w:rPr>
                  <w:sz w:val="18"/>
                  <w:szCs w:val="18"/>
                </w:rPr>
                <w:id w:val="2033070992"/>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いる</w:t>
            </w:r>
          </w:p>
          <w:p w14:paraId="30409DEA" w14:textId="4F870F5B" w:rsidR="00C11F54" w:rsidRPr="00AA1E0B" w:rsidRDefault="00463588" w:rsidP="00C11F54">
            <w:pPr>
              <w:rPr>
                <w:sz w:val="18"/>
                <w:szCs w:val="18"/>
              </w:rPr>
            </w:pPr>
            <w:sdt>
              <w:sdtPr>
                <w:rPr>
                  <w:sz w:val="18"/>
                  <w:szCs w:val="18"/>
                </w:rPr>
                <w:id w:val="1852066183"/>
                <w14:checkbox>
                  <w14:checked w14:val="1"/>
                  <w14:checkedState w14:val="2612" w14:font="ＭＳ ゴシック"/>
                  <w14:uncheckedState w14:val="2610" w14:font="ＭＳ ゴシック"/>
                </w14:checkbox>
              </w:sdtPr>
              <w:sdtEndPr/>
              <w:sdtContent>
                <w:r w:rsidR="00C11F54">
                  <w:rPr>
                    <w:rFonts w:ascii="ＭＳ ゴシック" w:eastAsia="ＭＳ ゴシック" w:hAnsi="ＭＳ ゴシック" w:hint="eastAsia"/>
                    <w:sz w:val="18"/>
                    <w:szCs w:val="18"/>
                  </w:rPr>
                  <w:t>☒</w:t>
                </w:r>
              </w:sdtContent>
            </w:sdt>
            <w:r w:rsidR="00C11F54" w:rsidRPr="00AA1E0B">
              <w:rPr>
                <w:rFonts w:hint="eastAsia"/>
                <w:sz w:val="18"/>
                <w:szCs w:val="18"/>
              </w:rPr>
              <w:t>該当なし</w:t>
            </w:r>
          </w:p>
        </w:tc>
        <w:tc>
          <w:tcPr>
            <w:tcW w:w="1368" w:type="dxa"/>
            <w:tcBorders>
              <w:top w:val="single" w:sz="4" w:space="0" w:color="auto"/>
              <w:left w:val="single" w:sz="4" w:space="0" w:color="auto"/>
              <w:bottom w:val="nil"/>
            </w:tcBorders>
            <w:tcMar>
              <w:top w:w="0" w:type="dxa"/>
              <w:left w:w="28" w:type="dxa"/>
              <w:bottom w:w="57" w:type="dxa"/>
              <w:right w:w="28" w:type="dxa"/>
            </w:tcMar>
          </w:tcPr>
          <w:p w14:paraId="23CCEB8E" w14:textId="77777777" w:rsidR="00C11F54" w:rsidRPr="005D2E13" w:rsidRDefault="00C11F54" w:rsidP="00C11F54">
            <w:pPr>
              <w:rPr>
                <w:sz w:val="18"/>
                <w:szCs w:val="18"/>
              </w:rPr>
            </w:pPr>
            <w:r w:rsidRPr="005D2E13">
              <w:rPr>
                <w:rFonts w:hint="eastAsia"/>
                <w:sz w:val="18"/>
                <w:szCs w:val="18"/>
              </w:rPr>
              <w:t>平</w:t>
            </w:r>
            <w:r w:rsidRPr="005D2E13">
              <w:rPr>
                <w:sz w:val="18"/>
                <w:szCs w:val="18"/>
              </w:rPr>
              <w:t>12厚告19</w:t>
            </w:r>
          </w:p>
          <w:p w14:paraId="077566E1" w14:textId="7A513971" w:rsidR="00C11F54" w:rsidRPr="005D2E13" w:rsidRDefault="00C11F54" w:rsidP="00C11F54">
            <w:pPr>
              <w:rPr>
                <w:sz w:val="18"/>
                <w:szCs w:val="18"/>
              </w:rPr>
            </w:pPr>
            <w:r w:rsidRPr="005D2E13">
              <w:rPr>
                <w:rFonts w:hint="eastAsia"/>
                <w:sz w:val="18"/>
                <w:szCs w:val="18"/>
              </w:rPr>
              <w:t>別表</w:t>
            </w:r>
            <w:r w:rsidRPr="005D2E13">
              <w:rPr>
                <w:sz w:val="18"/>
                <w:szCs w:val="18"/>
              </w:rPr>
              <w:t>4の</w:t>
            </w:r>
            <w:r w:rsidRPr="005D2E13">
              <w:rPr>
                <w:rFonts w:hint="eastAsia"/>
                <w:sz w:val="18"/>
                <w:szCs w:val="18"/>
              </w:rPr>
              <w:t>イ</w:t>
            </w:r>
            <w:r w:rsidRPr="005D2E13">
              <w:rPr>
                <w:sz w:val="18"/>
                <w:szCs w:val="18"/>
              </w:rPr>
              <w:t>注</w:t>
            </w:r>
            <w:r w:rsidRPr="005D2E13">
              <w:rPr>
                <w:rFonts w:hint="eastAsia"/>
                <w:sz w:val="18"/>
                <w:szCs w:val="18"/>
              </w:rPr>
              <w:t>12</w:t>
            </w:r>
          </w:p>
          <w:p w14:paraId="3DF8735F" w14:textId="77777777" w:rsidR="00C11F54" w:rsidRPr="005D2E13" w:rsidRDefault="00C11F54" w:rsidP="00C11F54">
            <w:pPr>
              <w:rPr>
                <w:sz w:val="18"/>
                <w:szCs w:val="18"/>
              </w:rPr>
            </w:pPr>
            <w:r w:rsidRPr="005D2E13">
              <w:rPr>
                <w:rFonts w:hint="eastAsia"/>
                <w:sz w:val="18"/>
                <w:szCs w:val="18"/>
              </w:rPr>
              <w:t>平</w:t>
            </w:r>
            <w:r w:rsidRPr="005D2E13">
              <w:rPr>
                <w:sz w:val="18"/>
                <w:szCs w:val="18"/>
              </w:rPr>
              <w:t>18厚労告127</w:t>
            </w:r>
          </w:p>
          <w:p w14:paraId="39F6F712" w14:textId="03471A7D" w:rsidR="00C11F54" w:rsidRPr="005D2E13" w:rsidRDefault="00C11F54" w:rsidP="00C11F54">
            <w:pPr>
              <w:rPr>
                <w:sz w:val="18"/>
                <w:szCs w:val="18"/>
              </w:rPr>
            </w:pPr>
            <w:r w:rsidRPr="005D2E13">
              <w:rPr>
                <w:rFonts w:hint="eastAsia"/>
                <w:sz w:val="18"/>
                <w:szCs w:val="18"/>
              </w:rPr>
              <w:t>別表</w:t>
            </w:r>
            <w:r w:rsidRPr="005D2E13">
              <w:rPr>
                <w:sz w:val="18"/>
                <w:szCs w:val="18"/>
              </w:rPr>
              <w:t>3の</w:t>
            </w:r>
            <w:r w:rsidRPr="005D2E13">
              <w:rPr>
                <w:rFonts w:hint="eastAsia"/>
                <w:sz w:val="18"/>
                <w:szCs w:val="18"/>
              </w:rPr>
              <w:t>イ</w:t>
            </w:r>
            <w:r w:rsidRPr="005D2E13">
              <w:rPr>
                <w:sz w:val="18"/>
                <w:szCs w:val="18"/>
              </w:rPr>
              <w:t>注</w:t>
            </w:r>
            <w:r w:rsidRPr="005D2E13">
              <w:rPr>
                <w:rFonts w:hint="eastAsia"/>
                <w:sz w:val="18"/>
                <w:szCs w:val="18"/>
              </w:rPr>
              <w:t>10</w:t>
            </w:r>
          </w:p>
        </w:tc>
      </w:tr>
      <w:tr w:rsidR="00C11F54" w:rsidRPr="00727251" w14:paraId="199430E7" w14:textId="77777777" w:rsidTr="00C1793D">
        <w:tc>
          <w:tcPr>
            <w:tcW w:w="282" w:type="dxa"/>
            <w:tcBorders>
              <w:top w:val="nil"/>
              <w:bottom w:val="nil"/>
            </w:tcBorders>
            <w:tcMar>
              <w:top w:w="0" w:type="dxa"/>
              <w:left w:w="28" w:type="dxa"/>
              <w:bottom w:w="57" w:type="dxa"/>
              <w:right w:w="28" w:type="dxa"/>
            </w:tcMar>
          </w:tcPr>
          <w:p w14:paraId="5C7C008D"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C2DFF8F" w14:textId="02C94D92" w:rsidR="00C11F54" w:rsidRPr="00532C45" w:rsidRDefault="00C11F54" w:rsidP="00C11F54">
            <w:pPr>
              <w:jc w:val="left"/>
              <w:rPr>
                <w:szCs w:val="21"/>
              </w:rPr>
            </w:pPr>
            <w:r w:rsidRPr="00532C45">
              <w:rPr>
                <w:rFonts w:hint="eastAsia"/>
                <w:szCs w:val="21"/>
              </w:rPr>
              <w:t>（介護予防も同様）</w:t>
            </w: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BB1DEBA" w14:textId="4527EB92" w:rsidR="00C11F54" w:rsidRPr="00532C45" w:rsidRDefault="00C11F54" w:rsidP="00C11F54">
            <w:pPr>
              <w:ind w:left="210" w:hangingChars="100" w:hanging="210"/>
              <w:jc w:val="left"/>
              <w:rPr>
                <w:szCs w:val="21"/>
              </w:rPr>
            </w:pPr>
            <w:r w:rsidRPr="00532C45">
              <w:rPr>
                <w:rFonts w:hint="eastAsia"/>
                <w:szCs w:val="21"/>
              </w:rPr>
              <w:t>※　「急性憎悪等により一時的に頻回の訪問リハビリテーションを行う必要がある旨の特別の指示があった場合」とは、保険医療機関の医師が、診療に基づき、利用者の急性憎悪等により一時的に頻回の訪問リハビリテーションを行う必要性を認め、計画的な医学的管理の下に、在宅で療養を行っている利用者であって通院が困難なものに対して、訪問リハビリテーションを行う旨の指示を行った場合をいいます。この場合は、その特別の指示の日から14日間を限度として医療保険の給付対象となるため、訪問リハビリテーション費は算定しません。</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1BA4DE0"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080E5B2A" w14:textId="77777777" w:rsidR="00C11F54" w:rsidRPr="005D2E13" w:rsidRDefault="00C11F54" w:rsidP="00C11F54">
            <w:pPr>
              <w:rPr>
                <w:sz w:val="18"/>
                <w:szCs w:val="18"/>
              </w:rPr>
            </w:pPr>
            <w:r w:rsidRPr="005D2E13">
              <w:rPr>
                <w:rFonts w:hint="eastAsia"/>
                <w:sz w:val="18"/>
                <w:szCs w:val="18"/>
              </w:rPr>
              <w:t>平</w:t>
            </w:r>
            <w:r w:rsidRPr="005D2E13">
              <w:rPr>
                <w:sz w:val="18"/>
                <w:szCs w:val="18"/>
              </w:rPr>
              <w:t>12老企36</w:t>
            </w:r>
          </w:p>
          <w:p w14:paraId="434A6F14" w14:textId="0C2D9097" w:rsidR="00C11F54" w:rsidRPr="005D2E13" w:rsidRDefault="00C11F54" w:rsidP="00C11F54">
            <w:pPr>
              <w:rPr>
                <w:sz w:val="18"/>
                <w:szCs w:val="18"/>
              </w:rPr>
            </w:pPr>
            <w:r w:rsidRPr="005D2E13">
              <w:rPr>
                <w:rFonts w:hint="eastAsia"/>
                <w:sz w:val="18"/>
                <w:szCs w:val="18"/>
              </w:rPr>
              <w:t>第</w:t>
            </w:r>
            <w:r w:rsidRPr="005D2E13">
              <w:rPr>
                <w:sz w:val="18"/>
                <w:szCs w:val="18"/>
              </w:rPr>
              <w:t>2の5(</w:t>
            </w:r>
            <w:r w:rsidRPr="005D2E13">
              <w:rPr>
                <w:rFonts w:hint="eastAsia"/>
                <w:sz w:val="18"/>
                <w:szCs w:val="18"/>
              </w:rPr>
              <w:t>13</w:t>
            </w:r>
            <w:r w:rsidRPr="005D2E13">
              <w:rPr>
                <w:sz w:val="18"/>
                <w:szCs w:val="18"/>
              </w:rPr>
              <w:t>)</w:t>
            </w:r>
          </w:p>
        </w:tc>
      </w:tr>
      <w:tr w:rsidR="00C11F54" w:rsidRPr="00727251" w14:paraId="425850C5" w14:textId="77777777" w:rsidTr="00C1793D">
        <w:tc>
          <w:tcPr>
            <w:tcW w:w="282" w:type="dxa"/>
            <w:tcBorders>
              <w:top w:val="single" w:sz="4" w:space="0" w:color="auto"/>
              <w:bottom w:val="single" w:sz="4" w:space="0" w:color="auto"/>
            </w:tcBorders>
            <w:tcMar>
              <w:top w:w="0" w:type="dxa"/>
              <w:left w:w="28" w:type="dxa"/>
              <w:bottom w:w="57" w:type="dxa"/>
              <w:right w:w="28" w:type="dxa"/>
            </w:tcMar>
          </w:tcPr>
          <w:p w14:paraId="6524D134" w14:textId="319BE2FB" w:rsidR="00C11F54" w:rsidRPr="00532C45" w:rsidRDefault="005159BC" w:rsidP="00C11F54">
            <w:pPr>
              <w:jc w:val="left"/>
              <w:rPr>
                <w:szCs w:val="21"/>
              </w:rPr>
            </w:pPr>
            <w:r>
              <w:rPr>
                <w:rFonts w:hint="eastAsia"/>
                <w:szCs w:val="21"/>
              </w:rPr>
              <w:t>12</w:t>
            </w:r>
          </w:p>
        </w:tc>
        <w:tc>
          <w:tcPr>
            <w:tcW w:w="1273" w:type="dxa"/>
            <w:tcBorders>
              <w:top w:val="single" w:sz="4" w:space="0" w:color="auto"/>
              <w:bottom w:val="single" w:sz="4" w:space="0" w:color="auto"/>
              <w:right w:val="single" w:sz="4" w:space="0" w:color="auto"/>
            </w:tcBorders>
            <w:tcMar>
              <w:top w:w="0" w:type="dxa"/>
              <w:left w:w="57" w:type="dxa"/>
              <w:bottom w:w="57" w:type="dxa"/>
              <w:right w:w="57" w:type="dxa"/>
            </w:tcMar>
          </w:tcPr>
          <w:p w14:paraId="507A9613" w14:textId="4D0C7D86" w:rsidR="00C11F54" w:rsidRPr="00532C45" w:rsidRDefault="00C11F54" w:rsidP="00C11F54">
            <w:pPr>
              <w:jc w:val="left"/>
              <w:rPr>
                <w:szCs w:val="21"/>
              </w:rPr>
            </w:pPr>
            <w:r w:rsidRPr="00532C45">
              <w:rPr>
                <w:rFonts w:hint="eastAsia"/>
                <w:szCs w:val="21"/>
              </w:rPr>
              <w:t>サービス種類相互の算定関係</w:t>
            </w: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9DC3D1C" w14:textId="498B26D0" w:rsidR="00C11F54" w:rsidRPr="00532C45" w:rsidRDefault="00C11F54" w:rsidP="00C11F54">
            <w:pPr>
              <w:widowControl/>
              <w:jc w:val="left"/>
              <w:rPr>
                <w:rFonts w:ascii="ＭＳ ゴシック" w:eastAsia="ＭＳ ゴシック" w:hAnsi="ＭＳ ゴシック"/>
                <w:b/>
                <w:bCs/>
                <w:szCs w:val="21"/>
              </w:rPr>
            </w:pPr>
            <w:r w:rsidRPr="00532C45">
              <w:rPr>
                <w:rFonts w:ascii="ＭＳ ゴシック" w:eastAsia="ＭＳ ゴシック" w:hAnsi="ＭＳ ゴシック" w:hint="eastAsia"/>
                <w:b/>
                <w:bCs/>
                <w:szCs w:val="21"/>
              </w:rPr>
              <w:t xml:space="preserve">　利用者が短期入所生活介護、短期入所療養介護若しくは特定施設入居者生活介護又は認知症対応型共同生活介護、地域密着型特定施設入居者生活介護若しくは地域密着型介護老人福祉施設入所者生活介護を受けている間は、訪問リハビリテーション費は算定していません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BA073B5" w14:textId="26DFFCE9" w:rsidR="00C11F54" w:rsidRPr="00AA1E0B" w:rsidRDefault="00463588" w:rsidP="00C11F54">
            <w:pPr>
              <w:rPr>
                <w:sz w:val="18"/>
                <w:szCs w:val="18"/>
              </w:rPr>
            </w:pPr>
            <w:sdt>
              <w:sdtPr>
                <w:rPr>
                  <w:sz w:val="18"/>
                  <w:szCs w:val="18"/>
                </w:rPr>
                <w:id w:val="1077400531"/>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いない</w:t>
            </w:r>
          </w:p>
          <w:p w14:paraId="7583A936" w14:textId="4102CE4E" w:rsidR="00C11F54" w:rsidRPr="00AA1E0B" w:rsidRDefault="00463588" w:rsidP="00C11F54">
            <w:pPr>
              <w:rPr>
                <w:sz w:val="18"/>
                <w:szCs w:val="18"/>
              </w:rPr>
            </w:pPr>
            <w:sdt>
              <w:sdtPr>
                <w:rPr>
                  <w:sz w:val="18"/>
                  <w:szCs w:val="18"/>
                </w:rPr>
                <w:id w:val="-1659072650"/>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いる</w:t>
            </w:r>
          </w:p>
          <w:p w14:paraId="6121055B" w14:textId="707CD3FA" w:rsidR="00C11F54" w:rsidRPr="00AA1E0B" w:rsidRDefault="00463588" w:rsidP="00C11F54">
            <w:pPr>
              <w:rPr>
                <w:sz w:val="18"/>
                <w:szCs w:val="18"/>
              </w:rPr>
            </w:pPr>
            <w:sdt>
              <w:sdtPr>
                <w:rPr>
                  <w:sz w:val="18"/>
                  <w:szCs w:val="18"/>
                </w:rPr>
                <w:id w:val="193042917"/>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該当なし</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0E8327D0" w14:textId="77777777" w:rsidR="00C11F54" w:rsidRPr="005D2E13" w:rsidRDefault="00C11F54" w:rsidP="00C11F54">
            <w:pPr>
              <w:rPr>
                <w:sz w:val="18"/>
                <w:szCs w:val="18"/>
              </w:rPr>
            </w:pPr>
            <w:r w:rsidRPr="005D2E13">
              <w:rPr>
                <w:rFonts w:hint="eastAsia"/>
                <w:sz w:val="18"/>
                <w:szCs w:val="18"/>
              </w:rPr>
              <w:t>平</w:t>
            </w:r>
            <w:r w:rsidRPr="005D2E13">
              <w:rPr>
                <w:sz w:val="18"/>
                <w:szCs w:val="18"/>
              </w:rPr>
              <w:t>12厚告19</w:t>
            </w:r>
          </w:p>
          <w:p w14:paraId="4AD75803" w14:textId="4C8D229F" w:rsidR="00C11F54" w:rsidRPr="005D2E13" w:rsidRDefault="00C11F54" w:rsidP="00C11F54">
            <w:pPr>
              <w:rPr>
                <w:sz w:val="18"/>
                <w:szCs w:val="18"/>
              </w:rPr>
            </w:pPr>
            <w:r w:rsidRPr="005D2E13">
              <w:rPr>
                <w:rFonts w:hint="eastAsia"/>
                <w:sz w:val="18"/>
                <w:szCs w:val="18"/>
              </w:rPr>
              <w:t>別表</w:t>
            </w:r>
            <w:r w:rsidRPr="005D2E13">
              <w:rPr>
                <w:sz w:val="18"/>
                <w:szCs w:val="18"/>
              </w:rPr>
              <w:t>4の</w:t>
            </w:r>
            <w:r w:rsidRPr="005D2E13">
              <w:rPr>
                <w:rFonts w:hint="eastAsia"/>
                <w:sz w:val="18"/>
                <w:szCs w:val="18"/>
              </w:rPr>
              <w:t>イ</w:t>
            </w:r>
            <w:r w:rsidRPr="005D2E13">
              <w:rPr>
                <w:sz w:val="18"/>
                <w:szCs w:val="18"/>
              </w:rPr>
              <w:t>注</w:t>
            </w:r>
            <w:r w:rsidRPr="005D2E13">
              <w:rPr>
                <w:rFonts w:hint="eastAsia"/>
                <w:sz w:val="18"/>
                <w:szCs w:val="18"/>
              </w:rPr>
              <w:t>13</w:t>
            </w:r>
          </w:p>
        </w:tc>
      </w:tr>
      <w:tr w:rsidR="00C11F54" w:rsidRPr="00727251" w14:paraId="4CE7BBE4" w14:textId="77777777" w:rsidTr="00C1793D">
        <w:tc>
          <w:tcPr>
            <w:tcW w:w="282" w:type="dxa"/>
            <w:tcBorders>
              <w:top w:val="single" w:sz="4" w:space="0" w:color="auto"/>
              <w:bottom w:val="single" w:sz="4" w:space="0" w:color="auto"/>
            </w:tcBorders>
            <w:shd w:val="clear" w:color="auto" w:fill="E7E6E6" w:themeFill="background2"/>
            <w:tcMar>
              <w:top w:w="0" w:type="dxa"/>
              <w:left w:w="28" w:type="dxa"/>
              <w:bottom w:w="57" w:type="dxa"/>
              <w:right w:w="28" w:type="dxa"/>
            </w:tcMar>
          </w:tcPr>
          <w:p w14:paraId="511F5BB3" w14:textId="294B6C47" w:rsidR="00C11F54" w:rsidRPr="00532C45" w:rsidRDefault="005159BC" w:rsidP="00C11F54">
            <w:pPr>
              <w:jc w:val="left"/>
              <w:rPr>
                <w:szCs w:val="21"/>
              </w:rPr>
            </w:pPr>
            <w:r>
              <w:rPr>
                <w:rFonts w:hint="eastAsia"/>
                <w:szCs w:val="21"/>
              </w:rPr>
              <w:t>13</w:t>
            </w:r>
          </w:p>
        </w:tc>
        <w:tc>
          <w:tcPr>
            <w:tcW w:w="1273" w:type="dxa"/>
            <w:tcBorders>
              <w:top w:val="single" w:sz="4" w:space="0" w:color="auto"/>
              <w:bottom w:val="single" w:sz="4" w:space="0" w:color="auto"/>
              <w:right w:val="single" w:sz="4" w:space="0" w:color="auto"/>
            </w:tcBorders>
            <w:shd w:val="clear" w:color="auto" w:fill="E7E6E6" w:themeFill="background2"/>
            <w:tcMar>
              <w:top w:w="0" w:type="dxa"/>
              <w:left w:w="57" w:type="dxa"/>
              <w:bottom w:w="57" w:type="dxa"/>
              <w:right w:w="57" w:type="dxa"/>
            </w:tcMar>
          </w:tcPr>
          <w:p w14:paraId="3B0DBC77" w14:textId="707C4A23" w:rsidR="00C11F54" w:rsidRPr="00532C45" w:rsidRDefault="00C11F54" w:rsidP="00C11F54">
            <w:pPr>
              <w:jc w:val="left"/>
              <w:rPr>
                <w:szCs w:val="21"/>
              </w:rPr>
            </w:pPr>
            <w:r w:rsidRPr="00532C45">
              <w:rPr>
                <w:rFonts w:hint="eastAsia"/>
                <w:szCs w:val="21"/>
              </w:rPr>
              <w:t>サービス種類相互の算定関係</w:t>
            </w:r>
            <w:r w:rsidRPr="00532C45">
              <w:rPr>
                <w:szCs w:val="21"/>
              </w:rPr>
              <w:t>(介護予防</w:t>
            </w:r>
            <w:r w:rsidRPr="00532C45">
              <w:rPr>
                <w:rFonts w:hint="eastAsia"/>
                <w:szCs w:val="21"/>
              </w:rPr>
              <w:t>)</w:t>
            </w:r>
          </w:p>
        </w:tc>
        <w:tc>
          <w:tcPr>
            <w:tcW w:w="6520"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1904044A" w14:textId="4A7314E7" w:rsidR="00C11F54" w:rsidRPr="00532C45" w:rsidRDefault="00C11F54" w:rsidP="00C11F54">
            <w:pPr>
              <w:widowControl/>
              <w:jc w:val="left"/>
              <w:rPr>
                <w:rFonts w:ascii="ＭＳ ゴシック" w:eastAsia="ＭＳ ゴシック" w:hAnsi="ＭＳ ゴシック"/>
                <w:b/>
                <w:bCs/>
                <w:szCs w:val="21"/>
              </w:rPr>
            </w:pPr>
            <w:r w:rsidRPr="00532C45">
              <w:rPr>
                <w:rFonts w:ascii="ＭＳ ゴシック" w:eastAsia="ＭＳ ゴシック" w:hAnsi="ＭＳ ゴシック" w:hint="eastAsia"/>
                <w:b/>
                <w:bCs/>
                <w:szCs w:val="21"/>
              </w:rPr>
              <w:t xml:space="preserve">　利用者が介護予防短期入所生活介護、介護予防短期入所療養介護若しくは介護予防特定施設入居者生活介護又は介護予防認知症対応型共同生活介護を受けている間は、介護予防訪問リハビリテーション費は算定していませんか。</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5432ADB4" w14:textId="4888ED92" w:rsidR="00C11F54" w:rsidRPr="00AA1E0B" w:rsidRDefault="00463588" w:rsidP="00C11F54">
            <w:pPr>
              <w:rPr>
                <w:sz w:val="18"/>
                <w:szCs w:val="18"/>
              </w:rPr>
            </w:pPr>
            <w:sdt>
              <w:sdtPr>
                <w:rPr>
                  <w:sz w:val="18"/>
                  <w:szCs w:val="18"/>
                </w:rPr>
                <w:id w:val="744071759"/>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いない</w:t>
            </w:r>
          </w:p>
          <w:p w14:paraId="373EAC01" w14:textId="323CDD83" w:rsidR="00C11F54" w:rsidRPr="00AA1E0B" w:rsidRDefault="00463588" w:rsidP="00C11F54">
            <w:pPr>
              <w:rPr>
                <w:sz w:val="18"/>
                <w:szCs w:val="18"/>
              </w:rPr>
            </w:pPr>
            <w:sdt>
              <w:sdtPr>
                <w:rPr>
                  <w:sz w:val="18"/>
                  <w:szCs w:val="18"/>
                </w:rPr>
                <w:id w:val="368955087"/>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いる</w:t>
            </w:r>
          </w:p>
          <w:p w14:paraId="4A25434E" w14:textId="38B8D022" w:rsidR="00C11F54" w:rsidRPr="00AA1E0B" w:rsidRDefault="00463588" w:rsidP="00C11F54">
            <w:pPr>
              <w:rPr>
                <w:sz w:val="18"/>
                <w:szCs w:val="18"/>
              </w:rPr>
            </w:pPr>
            <w:sdt>
              <w:sdtPr>
                <w:rPr>
                  <w:sz w:val="18"/>
                  <w:szCs w:val="18"/>
                </w:rPr>
                <w:id w:val="986286440"/>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該当なし</w:t>
            </w:r>
          </w:p>
        </w:tc>
        <w:tc>
          <w:tcPr>
            <w:tcW w:w="1368" w:type="dxa"/>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2C8CDD4D" w14:textId="77777777" w:rsidR="00C11F54" w:rsidRPr="005D2E13" w:rsidRDefault="00C11F54" w:rsidP="00C11F54">
            <w:pPr>
              <w:rPr>
                <w:sz w:val="18"/>
                <w:szCs w:val="18"/>
              </w:rPr>
            </w:pPr>
            <w:r w:rsidRPr="005D2E13">
              <w:rPr>
                <w:rFonts w:hint="eastAsia"/>
                <w:sz w:val="18"/>
                <w:szCs w:val="18"/>
              </w:rPr>
              <w:t>平</w:t>
            </w:r>
            <w:r w:rsidRPr="005D2E13">
              <w:rPr>
                <w:sz w:val="18"/>
                <w:szCs w:val="18"/>
              </w:rPr>
              <w:t>18厚労告127</w:t>
            </w:r>
          </w:p>
          <w:p w14:paraId="1293D890" w14:textId="61EB2B11" w:rsidR="00C11F54" w:rsidRPr="005D2E13" w:rsidRDefault="00C11F54" w:rsidP="00C11F54">
            <w:pPr>
              <w:rPr>
                <w:sz w:val="18"/>
                <w:szCs w:val="18"/>
              </w:rPr>
            </w:pPr>
            <w:r w:rsidRPr="005D2E13">
              <w:rPr>
                <w:rFonts w:hint="eastAsia"/>
                <w:sz w:val="18"/>
                <w:szCs w:val="18"/>
              </w:rPr>
              <w:t>別表</w:t>
            </w:r>
            <w:r w:rsidRPr="005D2E13">
              <w:rPr>
                <w:sz w:val="18"/>
                <w:szCs w:val="18"/>
              </w:rPr>
              <w:t>4の</w:t>
            </w:r>
            <w:r w:rsidRPr="005D2E13">
              <w:rPr>
                <w:rFonts w:hint="eastAsia"/>
                <w:sz w:val="18"/>
                <w:szCs w:val="18"/>
              </w:rPr>
              <w:t>イ</w:t>
            </w:r>
            <w:r w:rsidRPr="005D2E13">
              <w:rPr>
                <w:sz w:val="18"/>
                <w:szCs w:val="18"/>
              </w:rPr>
              <w:t>注</w:t>
            </w:r>
            <w:r w:rsidRPr="005D2E13">
              <w:rPr>
                <w:rFonts w:hint="eastAsia"/>
                <w:sz w:val="18"/>
                <w:szCs w:val="18"/>
              </w:rPr>
              <w:t>11</w:t>
            </w:r>
          </w:p>
        </w:tc>
      </w:tr>
      <w:tr w:rsidR="00C11F54" w:rsidRPr="00727251" w14:paraId="74270767" w14:textId="77777777" w:rsidTr="00F04A0D">
        <w:tc>
          <w:tcPr>
            <w:tcW w:w="282" w:type="dxa"/>
            <w:tcBorders>
              <w:top w:val="single" w:sz="4" w:space="0" w:color="auto"/>
              <w:bottom w:val="nil"/>
            </w:tcBorders>
            <w:tcMar>
              <w:top w:w="0" w:type="dxa"/>
              <w:left w:w="28" w:type="dxa"/>
              <w:bottom w:w="57" w:type="dxa"/>
              <w:right w:w="28" w:type="dxa"/>
            </w:tcMar>
          </w:tcPr>
          <w:p w14:paraId="492CBB67" w14:textId="54B35AD4" w:rsidR="00C11F54" w:rsidRPr="002D484A" w:rsidRDefault="005159BC" w:rsidP="00C11F54">
            <w:pPr>
              <w:jc w:val="left"/>
              <w:rPr>
                <w:szCs w:val="21"/>
              </w:rPr>
            </w:pPr>
            <w:r>
              <w:rPr>
                <w:rFonts w:hint="eastAsia"/>
                <w:szCs w:val="21"/>
              </w:rPr>
              <w:t>14</w:t>
            </w:r>
          </w:p>
        </w:tc>
        <w:tc>
          <w:tcPr>
            <w:tcW w:w="1273" w:type="dxa"/>
            <w:vMerge w:val="restart"/>
            <w:tcBorders>
              <w:top w:val="single" w:sz="4" w:space="0" w:color="auto"/>
              <w:bottom w:val="nil"/>
              <w:right w:val="single" w:sz="4" w:space="0" w:color="auto"/>
            </w:tcBorders>
            <w:tcMar>
              <w:top w:w="0" w:type="dxa"/>
              <w:left w:w="57" w:type="dxa"/>
              <w:bottom w:w="57" w:type="dxa"/>
              <w:right w:w="57" w:type="dxa"/>
            </w:tcMar>
          </w:tcPr>
          <w:p w14:paraId="578BD7F8" w14:textId="77777777" w:rsidR="00C11F54" w:rsidRDefault="00C11F54" w:rsidP="00C11F54">
            <w:pPr>
              <w:jc w:val="left"/>
              <w:rPr>
                <w:szCs w:val="21"/>
              </w:rPr>
            </w:pPr>
            <w:r w:rsidRPr="00532C45">
              <w:rPr>
                <w:rFonts w:hint="eastAsia"/>
                <w:szCs w:val="21"/>
              </w:rPr>
              <w:t>事業所の医師が計画作成に係る診療を行わなかった場合の取扱い</w:t>
            </w:r>
          </w:p>
          <w:p w14:paraId="7DEF3B2F" w14:textId="77777777" w:rsidR="00C11F54" w:rsidRDefault="00C11F54" w:rsidP="00C11F54">
            <w:pPr>
              <w:jc w:val="left"/>
              <w:rPr>
                <w:szCs w:val="21"/>
              </w:rPr>
            </w:pPr>
          </w:p>
          <w:p w14:paraId="541E35C9" w14:textId="509BA3FF" w:rsidR="00C11F54" w:rsidRPr="002D484A" w:rsidRDefault="00C11F54" w:rsidP="00C11F54">
            <w:pPr>
              <w:jc w:val="left"/>
              <w:rPr>
                <w:szCs w:val="21"/>
              </w:rPr>
            </w:pPr>
            <w:r w:rsidRPr="00532C45">
              <w:rPr>
                <w:rFonts w:hint="eastAsia"/>
                <w:szCs w:val="21"/>
              </w:rPr>
              <w:t>（介護予防も同様）</w:t>
            </w: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60231EB" w14:textId="3048F802" w:rsidR="00C11F54" w:rsidRPr="00532C45" w:rsidRDefault="00C11F54" w:rsidP="00C11F54">
            <w:pPr>
              <w:widowControl/>
              <w:jc w:val="left"/>
              <w:rPr>
                <w:rFonts w:ascii="ＭＳ ゴシック" w:eastAsia="ＭＳ ゴシック" w:hAnsi="ＭＳ ゴシック"/>
                <w:b/>
                <w:bCs/>
                <w:szCs w:val="21"/>
              </w:rPr>
            </w:pPr>
            <w:r w:rsidRPr="00532C45">
              <w:rPr>
                <w:rFonts w:ascii="ＭＳ ゴシック" w:eastAsia="ＭＳ ゴシック" w:hAnsi="ＭＳ ゴシック" w:hint="eastAsia"/>
                <w:b/>
                <w:bCs/>
                <w:szCs w:val="21"/>
              </w:rPr>
              <w:t xml:space="preserve">　別に厚生労働大臣が定める基準に適合している事業所の理学療法士、作業療法士又は言語聴覚士が、当該事業所の医師が診療を行っていない利用者に対して</w:t>
            </w:r>
            <w:r w:rsidRPr="00243606">
              <w:rPr>
                <w:rFonts w:ascii="ＭＳ ゴシック" w:eastAsia="ＭＳ ゴシック" w:hAnsi="ＭＳ ゴシック" w:hint="eastAsia"/>
                <w:b/>
                <w:bCs/>
                <w:szCs w:val="21"/>
              </w:rPr>
              <w:t>、サービス</w:t>
            </w:r>
            <w:r>
              <w:rPr>
                <w:rFonts w:ascii="ＭＳ ゴシック" w:eastAsia="ＭＳ ゴシック" w:hAnsi="ＭＳ ゴシック" w:hint="eastAsia"/>
                <w:b/>
                <w:bCs/>
                <w:szCs w:val="21"/>
              </w:rPr>
              <w:t>を行った場合は、１回につき所定の単位を</w:t>
            </w:r>
            <w:r w:rsidRPr="00532C45">
              <w:rPr>
                <w:rFonts w:ascii="ＭＳ ゴシック" w:eastAsia="ＭＳ ゴシック" w:hAnsi="ＭＳ ゴシック" w:hint="eastAsia"/>
                <w:b/>
                <w:bCs/>
                <w:szCs w:val="21"/>
              </w:rPr>
              <w:t>減算していますか。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A5F2503" w14:textId="77777777" w:rsidR="00C11F54" w:rsidRPr="00AA1E0B" w:rsidRDefault="00463588" w:rsidP="00C11F54">
            <w:pPr>
              <w:rPr>
                <w:sz w:val="18"/>
                <w:szCs w:val="18"/>
              </w:rPr>
            </w:pPr>
            <w:sdt>
              <w:sdtPr>
                <w:rPr>
                  <w:sz w:val="18"/>
                  <w:szCs w:val="18"/>
                </w:rPr>
                <w:id w:val="-1021701084"/>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いる</w:t>
            </w:r>
          </w:p>
          <w:p w14:paraId="2F1BDE73" w14:textId="77777777" w:rsidR="00C11F54" w:rsidRPr="00AA1E0B" w:rsidRDefault="00463588" w:rsidP="00C11F54">
            <w:pPr>
              <w:rPr>
                <w:sz w:val="18"/>
                <w:szCs w:val="18"/>
              </w:rPr>
            </w:pPr>
            <w:sdt>
              <w:sdtPr>
                <w:rPr>
                  <w:sz w:val="18"/>
                  <w:szCs w:val="18"/>
                </w:rPr>
                <w:id w:val="98993492"/>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いない</w:t>
            </w:r>
          </w:p>
          <w:p w14:paraId="3D41CC4E" w14:textId="5B31AD14" w:rsidR="00C11F54" w:rsidRPr="00AA1E0B" w:rsidRDefault="00463588" w:rsidP="00C11F54">
            <w:pPr>
              <w:rPr>
                <w:sz w:val="18"/>
                <w:szCs w:val="18"/>
              </w:rPr>
            </w:pPr>
            <w:sdt>
              <w:sdtPr>
                <w:rPr>
                  <w:sz w:val="18"/>
                  <w:szCs w:val="18"/>
                </w:rPr>
                <w:id w:val="1372107744"/>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該当なし</w:t>
            </w:r>
          </w:p>
        </w:tc>
        <w:tc>
          <w:tcPr>
            <w:tcW w:w="1368" w:type="dxa"/>
            <w:tcBorders>
              <w:top w:val="single" w:sz="4" w:space="0" w:color="auto"/>
              <w:left w:val="single" w:sz="4" w:space="0" w:color="auto"/>
              <w:bottom w:val="nil"/>
            </w:tcBorders>
            <w:tcMar>
              <w:top w:w="0" w:type="dxa"/>
              <w:left w:w="28" w:type="dxa"/>
              <w:bottom w:w="57" w:type="dxa"/>
              <w:right w:w="28" w:type="dxa"/>
            </w:tcMar>
          </w:tcPr>
          <w:p w14:paraId="1BC9C729" w14:textId="77777777" w:rsidR="00C11F54" w:rsidRPr="005D2E13" w:rsidRDefault="00C11F54" w:rsidP="00C11F54">
            <w:pPr>
              <w:rPr>
                <w:sz w:val="18"/>
                <w:szCs w:val="18"/>
              </w:rPr>
            </w:pPr>
            <w:r w:rsidRPr="005D2E13">
              <w:rPr>
                <w:rFonts w:hint="eastAsia"/>
                <w:sz w:val="18"/>
                <w:szCs w:val="18"/>
              </w:rPr>
              <w:t>平</w:t>
            </w:r>
            <w:r w:rsidRPr="005D2E13">
              <w:rPr>
                <w:sz w:val="18"/>
                <w:szCs w:val="18"/>
              </w:rPr>
              <w:t>12厚告19</w:t>
            </w:r>
          </w:p>
          <w:p w14:paraId="26EA4324" w14:textId="3422AFAA" w:rsidR="00C11F54" w:rsidRPr="005D2E13" w:rsidRDefault="00C11F54" w:rsidP="00C11F54">
            <w:pPr>
              <w:rPr>
                <w:sz w:val="18"/>
                <w:szCs w:val="18"/>
              </w:rPr>
            </w:pPr>
            <w:r w:rsidRPr="005D2E13">
              <w:rPr>
                <w:rFonts w:hint="eastAsia"/>
                <w:sz w:val="18"/>
                <w:szCs w:val="18"/>
              </w:rPr>
              <w:t>別表</w:t>
            </w:r>
            <w:r w:rsidRPr="005D2E13">
              <w:rPr>
                <w:sz w:val="18"/>
                <w:szCs w:val="18"/>
              </w:rPr>
              <w:t>4の</w:t>
            </w:r>
            <w:r w:rsidRPr="005D2E13">
              <w:rPr>
                <w:rFonts w:hint="eastAsia"/>
                <w:sz w:val="18"/>
                <w:szCs w:val="18"/>
              </w:rPr>
              <w:t>イ</w:t>
            </w:r>
            <w:r w:rsidRPr="005D2E13">
              <w:rPr>
                <w:sz w:val="18"/>
                <w:szCs w:val="18"/>
              </w:rPr>
              <w:t>注</w:t>
            </w:r>
            <w:r w:rsidRPr="005D2E13">
              <w:rPr>
                <w:rFonts w:hint="eastAsia"/>
                <w:sz w:val="18"/>
                <w:szCs w:val="18"/>
              </w:rPr>
              <w:t>14</w:t>
            </w:r>
          </w:p>
          <w:p w14:paraId="041E8E5A" w14:textId="77777777" w:rsidR="00C11F54" w:rsidRPr="005D2E13" w:rsidRDefault="00C11F54" w:rsidP="00C11F54">
            <w:pPr>
              <w:rPr>
                <w:sz w:val="18"/>
                <w:szCs w:val="18"/>
              </w:rPr>
            </w:pPr>
            <w:r w:rsidRPr="005D2E13">
              <w:rPr>
                <w:rFonts w:hint="eastAsia"/>
                <w:sz w:val="18"/>
                <w:szCs w:val="18"/>
              </w:rPr>
              <w:t>平</w:t>
            </w:r>
            <w:r w:rsidRPr="005D2E13">
              <w:rPr>
                <w:sz w:val="18"/>
                <w:szCs w:val="18"/>
              </w:rPr>
              <w:t>18厚労告127</w:t>
            </w:r>
          </w:p>
          <w:p w14:paraId="20478E33" w14:textId="494D1C95" w:rsidR="00C11F54" w:rsidRPr="005D2E13" w:rsidRDefault="00C11F54" w:rsidP="00C11F54">
            <w:pPr>
              <w:rPr>
                <w:sz w:val="18"/>
                <w:szCs w:val="18"/>
              </w:rPr>
            </w:pPr>
            <w:r w:rsidRPr="005D2E13">
              <w:rPr>
                <w:rFonts w:hint="eastAsia"/>
                <w:sz w:val="18"/>
                <w:szCs w:val="18"/>
              </w:rPr>
              <w:t>別表</w:t>
            </w:r>
            <w:r w:rsidRPr="005D2E13">
              <w:rPr>
                <w:sz w:val="18"/>
                <w:szCs w:val="18"/>
              </w:rPr>
              <w:t>3の</w:t>
            </w:r>
            <w:r w:rsidRPr="005D2E13">
              <w:rPr>
                <w:rFonts w:hint="eastAsia"/>
                <w:sz w:val="18"/>
                <w:szCs w:val="18"/>
              </w:rPr>
              <w:t>イ</w:t>
            </w:r>
            <w:r w:rsidRPr="005D2E13">
              <w:rPr>
                <w:sz w:val="18"/>
                <w:szCs w:val="18"/>
              </w:rPr>
              <w:t>注</w:t>
            </w:r>
            <w:r w:rsidRPr="005D2E13">
              <w:rPr>
                <w:rFonts w:hint="eastAsia"/>
                <w:sz w:val="18"/>
                <w:szCs w:val="18"/>
              </w:rPr>
              <w:t>12</w:t>
            </w:r>
          </w:p>
        </w:tc>
      </w:tr>
      <w:tr w:rsidR="00C11F54" w:rsidRPr="00727251" w14:paraId="54847FC4" w14:textId="77777777" w:rsidTr="00423F98">
        <w:tc>
          <w:tcPr>
            <w:tcW w:w="282" w:type="dxa"/>
            <w:tcBorders>
              <w:top w:val="nil"/>
              <w:bottom w:val="nil"/>
            </w:tcBorders>
            <w:tcMar>
              <w:top w:w="0" w:type="dxa"/>
              <w:left w:w="28" w:type="dxa"/>
              <w:bottom w:w="57" w:type="dxa"/>
              <w:right w:w="28" w:type="dxa"/>
            </w:tcMar>
          </w:tcPr>
          <w:p w14:paraId="5AB8533C" w14:textId="77777777" w:rsidR="00C11F54" w:rsidRPr="002D484A" w:rsidRDefault="00C11F54" w:rsidP="00C11F54">
            <w:pPr>
              <w:jc w:val="left"/>
              <w:rPr>
                <w:szCs w:val="21"/>
              </w:rPr>
            </w:pPr>
          </w:p>
        </w:tc>
        <w:tc>
          <w:tcPr>
            <w:tcW w:w="1273" w:type="dxa"/>
            <w:vMerge/>
            <w:tcBorders>
              <w:top w:val="nil"/>
              <w:bottom w:val="nil"/>
              <w:right w:val="single" w:sz="4" w:space="0" w:color="auto"/>
            </w:tcBorders>
            <w:tcMar>
              <w:top w:w="0" w:type="dxa"/>
              <w:left w:w="57" w:type="dxa"/>
              <w:bottom w:w="57" w:type="dxa"/>
              <w:right w:w="57" w:type="dxa"/>
            </w:tcMar>
          </w:tcPr>
          <w:p w14:paraId="6C5E1A48" w14:textId="77777777" w:rsidR="00C11F54" w:rsidRPr="002D484A" w:rsidRDefault="00C11F54" w:rsidP="00C11F54">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123352A" w14:textId="1613FA6E" w:rsidR="00C11F54" w:rsidRPr="00532C45" w:rsidRDefault="00C11F54" w:rsidP="00C11F54">
            <w:pPr>
              <w:widowControl/>
              <w:jc w:val="left"/>
              <w:rPr>
                <w:rFonts w:ascii="ＭＳ ゴシック" w:eastAsia="ＭＳ ゴシック" w:hAnsi="ＭＳ ゴシック"/>
                <w:b/>
                <w:bCs/>
                <w:szCs w:val="21"/>
              </w:rPr>
            </w:pPr>
            <w:r w:rsidRPr="00532C45">
              <w:rPr>
                <w:rFonts w:hint="eastAsia"/>
                <w:szCs w:val="21"/>
              </w:rPr>
              <w:t>【厚生労働大臣が定める基準】</w:t>
            </w:r>
          </w:p>
        </w:tc>
        <w:tc>
          <w:tcPr>
            <w:tcW w:w="99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EBB7395" w14:textId="77777777" w:rsidR="00C11F54" w:rsidRPr="00AA1E0B" w:rsidRDefault="00C11F54" w:rsidP="00C11F54">
            <w:pPr>
              <w:rPr>
                <w:sz w:val="18"/>
                <w:szCs w:val="18"/>
              </w:rPr>
            </w:pPr>
          </w:p>
        </w:tc>
        <w:tc>
          <w:tcPr>
            <w:tcW w:w="1368" w:type="dxa"/>
            <w:vMerge w:val="restart"/>
            <w:tcBorders>
              <w:top w:val="nil"/>
              <w:left w:val="single" w:sz="4" w:space="0" w:color="auto"/>
            </w:tcBorders>
            <w:tcMar>
              <w:top w:w="0" w:type="dxa"/>
              <w:left w:w="28" w:type="dxa"/>
              <w:bottom w:w="57" w:type="dxa"/>
              <w:right w:w="28" w:type="dxa"/>
            </w:tcMar>
          </w:tcPr>
          <w:p w14:paraId="177B1CB7" w14:textId="77777777" w:rsidR="00C11F54" w:rsidRPr="005D2E13" w:rsidRDefault="00C11F54" w:rsidP="00C11F54">
            <w:pPr>
              <w:rPr>
                <w:sz w:val="18"/>
                <w:szCs w:val="18"/>
              </w:rPr>
            </w:pPr>
            <w:r w:rsidRPr="005D2E13">
              <w:rPr>
                <w:rFonts w:hint="eastAsia"/>
                <w:sz w:val="18"/>
                <w:szCs w:val="18"/>
              </w:rPr>
              <w:t>平</w:t>
            </w:r>
            <w:r w:rsidRPr="005D2E13">
              <w:rPr>
                <w:sz w:val="18"/>
                <w:szCs w:val="18"/>
              </w:rPr>
              <w:t>27厚労告95</w:t>
            </w:r>
          </w:p>
          <w:p w14:paraId="284E078D" w14:textId="722D0F78" w:rsidR="00C11F54" w:rsidRPr="005D2E13" w:rsidRDefault="00C11F54" w:rsidP="00C11F54">
            <w:pPr>
              <w:rPr>
                <w:sz w:val="18"/>
                <w:szCs w:val="18"/>
              </w:rPr>
            </w:pPr>
            <w:r w:rsidRPr="005D2E13">
              <w:rPr>
                <w:sz w:val="18"/>
                <w:szCs w:val="18"/>
              </w:rPr>
              <w:t>12号の</w:t>
            </w:r>
            <w:r w:rsidRPr="005D2E13">
              <w:rPr>
                <w:rFonts w:hint="eastAsia"/>
                <w:sz w:val="18"/>
                <w:szCs w:val="18"/>
              </w:rPr>
              <w:t>3</w:t>
            </w:r>
          </w:p>
        </w:tc>
      </w:tr>
      <w:tr w:rsidR="00C11F54" w:rsidRPr="00727251" w14:paraId="207E630A" w14:textId="77777777" w:rsidTr="00423F98">
        <w:tc>
          <w:tcPr>
            <w:tcW w:w="282" w:type="dxa"/>
            <w:tcBorders>
              <w:top w:val="nil"/>
              <w:bottom w:val="nil"/>
            </w:tcBorders>
            <w:tcMar>
              <w:top w:w="0" w:type="dxa"/>
              <w:left w:w="28" w:type="dxa"/>
              <w:bottom w:w="57" w:type="dxa"/>
              <w:right w:w="28" w:type="dxa"/>
            </w:tcMar>
          </w:tcPr>
          <w:p w14:paraId="7A267058" w14:textId="77777777" w:rsidR="00C11F54" w:rsidRPr="002D484A" w:rsidRDefault="00C11F54" w:rsidP="00C11F54">
            <w:pPr>
              <w:jc w:val="left"/>
              <w:rPr>
                <w:szCs w:val="21"/>
              </w:rPr>
            </w:pPr>
          </w:p>
        </w:tc>
        <w:tc>
          <w:tcPr>
            <w:tcW w:w="1273" w:type="dxa"/>
            <w:vMerge/>
            <w:tcBorders>
              <w:top w:val="nil"/>
              <w:bottom w:val="nil"/>
              <w:right w:val="single" w:sz="4" w:space="0" w:color="auto"/>
            </w:tcBorders>
            <w:tcMar>
              <w:top w:w="0" w:type="dxa"/>
              <w:left w:w="57" w:type="dxa"/>
              <w:bottom w:w="57" w:type="dxa"/>
              <w:right w:w="57" w:type="dxa"/>
            </w:tcMar>
          </w:tcPr>
          <w:p w14:paraId="2FB0E09F" w14:textId="77777777" w:rsidR="00C11F54" w:rsidRPr="002D484A" w:rsidRDefault="00C11F54" w:rsidP="00C11F54">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FA608F5" w14:textId="2426EE04" w:rsidR="00C11F54" w:rsidRPr="00532C45" w:rsidRDefault="00C11F54" w:rsidP="00C11F54">
            <w:pPr>
              <w:widowControl/>
              <w:jc w:val="left"/>
              <w:rPr>
                <w:rFonts w:ascii="ＭＳ ゴシック" w:eastAsia="ＭＳ ゴシック" w:hAnsi="ＭＳ ゴシック"/>
                <w:b/>
                <w:bCs/>
                <w:szCs w:val="21"/>
              </w:rPr>
            </w:pPr>
            <w:r>
              <w:rPr>
                <w:rFonts w:ascii="ＭＳ ゴシック" w:eastAsia="ＭＳ ゴシック" w:hAnsi="ＭＳ ゴシック" w:hint="eastAsia"/>
                <w:szCs w:val="21"/>
              </w:rPr>
              <w:t>(1)</w:t>
            </w:r>
            <w:r w:rsidRPr="00532C45">
              <w:rPr>
                <w:rFonts w:ascii="ＭＳ ゴシック" w:eastAsia="ＭＳ ゴシック" w:hAnsi="ＭＳ ゴシック" w:hint="eastAsia"/>
                <w:b/>
                <w:szCs w:val="21"/>
              </w:rPr>
              <w:t xml:space="preserve">　次に掲げる基準のいずれにも適合すること。</w:t>
            </w:r>
          </w:p>
        </w:tc>
        <w:tc>
          <w:tcPr>
            <w:tcW w:w="99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FB266A3" w14:textId="77777777" w:rsidR="00C11F54" w:rsidRPr="00AA1E0B" w:rsidRDefault="00C11F54" w:rsidP="00C11F54">
            <w:pPr>
              <w:rPr>
                <w:sz w:val="18"/>
                <w:szCs w:val="18"/>
              </w:rPr>
            </w:pPr>
          </w:p>
        </w:tc>
        <w:tc>
          <w:tcPr>
            <w:tcW w:w="1368" w:type="dxa"/>
            <w:vMerge/>
            <w:tcBorders>
              <w:left w:val="single" w:sz="4" w:space="0" w:color="auto"/>
              <w:bottom w:val="nil"/>
            </w:tcBorders>
            <w:tcMar>
              <w:top w:w="0" w:type="dxa"/>
              <w:left w:w="28" w:type="dxa"/>
              <w:bottom w:w="57" w:type="dxa"/>
              <w:right w:w="28" w:type="dxa"/>
            </w:tcMar>
          </w:tcPr>
          <w:p w14:paraId="4A184791" w14:textId="77777777" w:rsidR="00C11F54" w:rsidRPr="00727251" w:rsidRDefault="00C11F54" w:rsidP="00C11F54">
            <w:pPr>
              <w:rPr>
                <w:sz w:val="18"/>
                <w:szCs w:val="18"/>
              </w:rPr>
            </w:pPr>
          </w:p>
        </w:tc>
      </w:tr>
      <w:tr w:rsidR="00C11F54" w:rsidRPr="00727251" w14:paraId="6E28E365" w14:textId="77777777" w:rsidTr="00F04A0D">
        <w:tc>
          <w:tcPr>
            <w:tcW w:w="282" w:type="dxa"/>
            <w:tcBorders>
              <w:top w:val="nil"/>
              <w:bottom w:val="nil"/>
            </w:tcBorders>
            <w:tcMar>
              <w:top w:w="0" w:type="dxa"/>
              <w:left w:w="28" w:type="dxa"/>
              <w:bottom w:w="57" w:type="dxa"/>
              <w:right w:w="28" w:type="dxa"/>
            </w:tcMar>
          </w:tcPr>
          <w:p w14:paraId="2BAA368C" w14:textId="77777777" w:rsidR="00C11F54" w:rsidRPr="002D484A" w:rsidRDefault="00C11F54" w:rsidP="00C11F54">
            <w:pPr>
              <w:jc w:val="left"/>
              <w:rPr>
                <w:szCs w:val="21"/>
              </w:rPr>
            </w:pPr>
          </w:p>
        </w:tc>
        <w:tc>
          <w:tcPr>
            <w:tcW w:w="1273" w:type="dxa"/>
            <w:vMerge/>
            <w:tcBorders>
              <w:top w:val="nil"/>
              <w:bottom w:val="nil"/>
              <w:right w:val="single" w:sz="4" w:space="0" w:color="auto"/>
            </w:tcBorders>
            <w:tcMar>
              <w:top w:w="0" w:type="dxa"/>
              <w:left w:w="57" w:type="dxa"/>
              <w:bottom w:w="57" w:type="dxa"/>
              <w:right w:w="57" w:type="dxa"/>
            </w:tcMar>
          </w:tcPr>
          <w:p w14:paraId="3BFB7060" w14:textId="77777777" w:rsidR="00C11F54" w:rsidRPr="002D484A"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3812F2B6" w14:textId="1B9752AA" w:rsidR="00C11F54" w:rsidRPr="00532C45" w:rsidRDefault="00C11F54" w:rsidP="00C11F54">
            <w:pPr>
              <w:widowControl/>
              <w:ind w:left="210" w:hangingChars="100" w:hanging="210"/>
              <w:jc w:val="left"/>
              <w:rPr>
                <w:rFonts w:ascii="ＭＳ ゴシック" w:eastAsia="ＭＳ ゴシック" w:hAnsi="ＭＳ ゴシック"/>
                <w:b/>
                <w:bCs/>
                <w:szCs w:val="21"/>
              </w:rPr>
            </w:pPr>
            <w:r>
              <w:rPr>
                <w:rFonts w:ascii="ＭＳ ゴシック" w:eastAsia="ＭＳ ゴシック" w:hAnsi="ＭＳ ゴシック" w:hint="eastAsia"/>
                <w:szCs w:val="21"/>
              </w:rPr>
              <w:t>ア</w:t>
            </w:r>
            <w:r w:rsidRPr="00532C45">
              <w:rPr>
                <w:rFonts w:ascii="ＭＳ ゴシック" w:eastAsia="ＭＳ ゴシック" w:hAnsi="ＭＳ ゴシック" w:hint="eastAsia"/>
                <w:b/>
                <w:szCs w:val="21"/>
              </w:rPr>
              <w:t xml:space="preserve">　（介護予防）訪問リハビリテーション事業所の利用者が当該事業所とは別の医療機関の医師による計画的な医学的管理を受けている場合であって、当該事業所の医師が、計画的な医学的管理を</w:t>
            </w:r>
            <w:r>
              <w:rPr>
                <w:rFonts w:ascii="ＭＳ ゴシック" w:eastAsia="ＭＳ ゴシック" w:hAnsi="ＭＳ ゴシック" w:hint="eastAsia"/>
                <w:b/>
                <w:szCs w:val="21"/>
              </w:rPr>
              <w:t>行っている医師から、当該利用者に関する情報の提供を受けていますか</w:t>
            </w:r>
            <w:r w:rsidRPr="00532C45">
              <w:rPr>
                <w:rFonts w:ascii="ＭＳ ゴシック" w:eastAsia="ＭＳ ゴシック" w:hAnsi="ＭＳ ゴシック" w:hint="eastAsia"/>
                <w:b/>
                <w:szCs w:val="21"/>
              </w:rPr>
              <w:t>。</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C06C574" w14:textId="77777777" w:rsidR="00C11F54" w:rsidRPr="00AA1E0B" w:rsidRDefault="00463588" w:rsidP="00C11F54">
            <w:pPr>
              <w:rPr>
                <w:sz w:val="18"/>
                <w:szCs w:val="18"/>
              </w:rPr>
            </w:pPr>
            <w:sdt>
              <w:sdtPr>
                <w:rPr>
                  <w:sz w:val="18"/>
                  <w:szCs w:val="18"/>
                </w:rPr>
                <w:id w:val="56593296"/>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いる</w:t>
            </w:r>
          </w:p>
          <w:p w14:paraId="49F5EFCE" w14:textId="4AD1ABA3" w:rsidR="00C11F54" w:rsidRPr="00AA1E0B" w:rsidRDefault="00463588" w:rsidP="00C11F54">
            <w:pPr>
              <w:rPr>
                <w:sz w:val="18"/>
                <w:szCs w:val="18"/>
              </w:rPr>
            </w:pPr>
            <w:sdt>
              <w:sdtPr>
                <w:rPr>
                  <w:sz w:val="18"/>
                  <w:szCs w:val="18"/>
                </w:rPr>
                <w:id w:val="1994528012"/>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いない</w:t>
            </w:r>
          </w:p>
        </w:tc>
        <w:tc>
          <w:tcPr>
            <w:tcW w:w="1368" w:type="dxa"/>
            <w:tcBorders>
              <w:top w:val="nil"/>
              <w:left w:val="single" w:sz="4" w:space="0" w:color="auto"/>
              <w:bottom w:val="nil"/>
            </w:tcBorders>
            <w:tcMar>
              <w:top w:w="0" w:type="dxa"/>
              <w:left w:w="28" w:type="dxa"/>
              <w:bottom w:w="57" w:type="dxa"/>
              <w:right w:w="28" w:type="dxa"/>
            </w:tcMar>
          </w:tcPr>
          <w:p w14:paraId="7AFD9ACF" w14:textId="77777777" w:rsidR="00C11F54" w:rsidRPr="00727251" w:rsidRDefault="00C11F54" w:rsidP="00C11F54">
            <w:pPr>
              <w:rPr>
                <w:sz w:val="18"/>
                <w:szCs w:val="18"/>
              </w:rPr>
            </w:pPr>
          </w:p>
        </w:tc>
      </w:tr>
      <w:tr w:rsidR="00C11F54" w:rsidRPr="00727251" w14:paraId="7B564F6E" w14:textId="77777777" w:rsidTr="00F04A0D">
        <w:tc>
          <w:tcPr>
            <w:tcW w:w="282" w:type="dxa"/>
            <w:tcBorders>
              <w:top w:val="nil"/>
              <w:bottom w:val="nil"/>
            </w:tcBorders>
            <w:tcMar>
              <w:top w:w="0" w:type="dxa"/>
              <w:left w:w="28" w:type="dxa"/>
              <w:bottom w:w="57" w:type="dxa"/>
              <w:right w:w="28" w:type="dxa"/>
            </w:tcMar>
          </w:tcPr>
          <w:p w14:paraId="31A87E9F" w14:textId="77777777" w:rsidR="00C11F54" w:rsidRPr="002D484A"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80E6704" w14:textId="77777777" w:rsidR="00C11F54" w:rsidRPr="002D484A"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4B92C258" w14:textId="12E16AE2" w:rsidR="00C11F54" w:rsidRPr="00F04A0D" w:rsidRDefault="00C11F54" w:rsidP="00C11F54">
            <w:pPr>
              <w:widowControl/>
              <w:ind w:left="210" w:hangingChars="100" w:hanging="210"/>
              <w:jc w:val="left"/>
              <w:rPr>
                <w:rFonts w:ascii="ＭＳ ゴシック" w:eastAsia="ＭＳ ゴシック" w:hAnsi="ＭＳ ゴシック"/>
                <w:b/>
                <w:szCs w:val="21"/>
              </w:rPr>
            </w:pPr>
            <w:r>
              <w:rPr>
                <w:rFonts w:ascii="ＭＳ ゴシック" w:eastAsia="ＭＳ ゴシック" w:hAnsi="ＭＳ ゴシック" w:hint="eastAsia"/>
                <w:szCs w:val="21"/>
              </w:rPr>
              <w:t>イ</w:t>
            </w:r>
            <w:r w:rsidRPr="00532C45">
              <w:rPr>
                <w:rFonts w:ascii="ＭＳ ゴシック" w:eastAsia="ＭＳ ゴシック" w:hAnsi="ＭＳ ゴシック" w:hint="eastAsia"/>
                <w:b/>
                <w:szCs w:val="21"/>
              </w:rPr>
              <w:t xml:space="preserve">　当該計画</w:t>
            </w:r>
            <w:r>
              <w:rPr>
                <w:rFonts w:ascii="ＭＳ ゴシック" w:eastAsia="ＭＳ ゴシック" w:hAnsi="ＭＳ ゴシック" w:hint="eastAsia"/>
                <w:b/>
                <w:szCs w:val="21"/>
              </w:rPr>
              <w:t>的な医学的管理を行っている医師が適切な研修の修了等をしていますか</w:t>
            </w:r>
            <w:r w:rsidRPr="00532C45">
              <w:rPr>
                <w:rFonts w:ascii="ＭＳ ゴシック" w:eastAsia="ＭＳ ゴシック" w:hAnsi="ＭＳ ゴシック" w:hint="eastAsia"/>
                <w:b/>
                <w:szCs w:val="21"/>
              </w:rPr>
              <w:t>。</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EC2BB9B" w14:textId="77777777" w:rsidR="00C11F54" w:rsidRPr="00AA1E0B" w:rsidRDefault="00463588" w:rsidP="00C11F54">
            <w:pPr>
              <w:rPr>
                <w:sz w:val="18"/>
                <w:szCs w:val="18"/>
              </w:rPr>
            </w:pPr>
            <w:sdt>
              <w:sdtPr>
                <w:rPr>
                  <w:sz w:val="18"/>
                  <w:szCs w:val="18"/>
                </w:rPr>
                <w:id w:val="-1229298975"/>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いる</w:t>
            </w:r>
          </w:p>
          <w:p w14:paraId="58368528" w14:textId="2FA3EA46" w:rsidR="00C11F54" w:rsidRPr="00AA1E0B" w:rsidRDefault="00463588" w:rsidP="00C11F54">
            <w:pPr>
              <w:rPr>
                <w:sz w:val="18"/>
                <w:szCs w:val="18"/>
              </w:rPr>
            </w:pPr>
            <w:sdt>
              <w:sdtPr>
                <w:rPr>
                  <w:sz w:val="18"/>
                  <w:szCs w:val="18"/>
                </w:rPr>
                <w:id w:val="-1698698046"/>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いない</w:t>
            </w:r>
          </w:p>
        </w:tc>
        <w:tc>
          <w:tcPr>
            <w:tcW w:w="1368" w:type="dxa"/>
            <w:tcBorders>
              <w:top w:val="nil"/>
              <w:left w:val="single" w:sz="4" w:space="0" w:color="auto"/>
              <w:bottom w:val="nil"/>
            </w:tcBorders>
            <w:tcMar>
              <w:top w:w="0" w:type="dxa"/>
              <w:left w:w="28" w:type="dxa"/>
              <w:bottom w:w="57" w:type="dxa"/>
              <w:right w:w="28" w:type="dxa"/>
            </w:tcMar>
          </w:tcPr>
          <w:p w14:paraId="3E9F2B8B" w14:textId="77777777" w:rsidR="00C11F54" w:rsidRPr="00727251" w:rsidRDefault="00C11F54" w:rsidP="00C11F54">
            <w:pPr>
              <w:rPr>
                <w:sz w:val="18"/>
                <w:szCs w:val="18"/>
              </w:rPr>
            </w:pPr>
          </w:p>
        </w:tc>
      </w:tr>
      <w:tr w:rsidR="00C11F54" w:rsidRPr="00727251" w14:paraId="75A067F2" w14:textId="77777777" w:rsidTr="00F04A0D">
        <w:tc>
          <w:tcPr>
            <w:tcW w:w="282" w:type="dxa"/>
            <w:tcBorders>
              <w:top w:val="nil"/>
              <w:bottom w:val="nil"/>
            </w:tcBorders>
            <w:tcMar>
              <w:top w:w="0" w:type="dxa"/>
              <w:left w:w="28" w:type="dxa"/>
              <w:bottom w:w="57" w:type="dxa"/>
              <w:right w:w="28" w:type="dxa"/>
            </w:tcMar>
          </w:tcPr>
          <w:p w14:paraId="7A95F788" w14:textId="77777777" w:rsidR="00C11F54" w:rsidRPr="002D484A"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6461E54" w14:textId="77777777" w:rsidR="00C11F54" w:rsidRPr="002D484A" w:rsidRDefault="00C11F54" w:rsidP="00C11F54">
            <w:pPr>
              <w:jc w:val="left"/>
              <w:rPr>
                <w:szCs w:val="21"/>
              </w:rPr>
            </w:pP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B067B85" w14:textId="66C2F699" w:rsidR="00C11F54" w:rsidRPr="00532C45" w:rsidRDefault="00C11F54" w:rsidP="00C11F54">
            <w:pPr>
              <w:widowControl/>
              <w:ind w:left="210" w:hangingChars="100" w:hanging="210"/>
              <w:jc w:val="left"/>
              <w:rPr>
                <w:rFonts w:ascii="ＭＳ ゴシック" w:eastAsia="ＭＳ ゴシック" w:hAnsi="ＭＳ ゴシック"/>
                <w:b/>
                <w:bCs/>
                <w:szCs w:val="21"/>
              </w:rPr>
            </w:pPr>
            <w:r>
              <w:rPr>
                <w:rFonts w:ascii="ＭＳ ゴシック" w:eastAsia="ＭＳ ゴシック" w:hAnsi="ＭＳ ゴシック" w:hint="eastAsia"/>
                <w:szCs w:val="21"/>
              </w:rPr>
              <w:t>ウ</w:t>
            </w:r>
            <w:r w:rsidRPr="00532C45">
              <w:rPr>
                <w:rFonts w:ascii="ＭＳ ゴシック" w:eastAsia="ＭＳ ゴシック" w:hAnsi="ＭＳ ゴシック" w:hint="eastAsia"/>
                <w:b/>
                <w:szCs w:val="21"/>
              </w:rPr>
              <w:t xml:space="preserve">　当該情報の提供を受けた（介護予防）訪問リハビリテーション事業所の医</w:t>
            </w:r>
            <w:r>
              <w:rPr>
                <w:rFonts w:ascii="ＭＳ ゴシック" w:eastAsia="ＭＳ ゴシック" w:hAnsi="ＭＳ ゴシック" w:hint="eastAsia"/>
                <w:b/>
                <w:szCs w:val="21"/>
              </w:rPr>
              <w:t>師が、当該情報を踏まえ、訪問リハビリテーション計画を作成していますか</w:t>
            </w:r>
            <w:r w:rsidRPr="00532C45">
              <w:rPr>
                <w:rFonts w:ascii="ＭＳ ゴシック" w:eastAsia="ＭＳ ゴシック" w:hAnsi="ＭＳ ゴシック" w:hint="eastAsia"/>
                <w:b/>
                <w:szCs w:val="21"/>
              </w:rPr>
              <w:t>。</w:t>
            </w:r>
          </w:p>
        </w:tc>
        <w:tc>
          <w:tcPr>
            <w:tcW w:w="99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7F6C002" w14:textId="77777777" w:rsidR="00C11F54" w:rsidRPr="00AA1E0B" w:rsidRDefault="00463588" w:rsidP="00C11F54">
            <w:pPr>
              <w:rPr>
                <w:sz w:val="18"/>
                <w:szCs w:val="18"/>
              </w:rPr>
            </w:pPr>
            <w:sdt>
              <w:sdtPr>
                <w:rPr>
                  <w:sz w:val="18"/>
                  <w:szCs w:val="18"/>
                </w:rPr>
                <w:id w:val="869349974"/>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いる</w:t>
            </w:r>
          </w:p>
          <w:p w14:paraId="32BD7296" w14:textId="0030F807" w:rsidR="00C11F54" w:rsidRPr="00AA1E0B" w:rsidRDefault="00463588" w:rsidP="00C11F54">
            <w:pPr>
              <w:rPr>
                <w:sz w:val="18"/>
                <w:szCs w:val="18"/>
              </w:rPr>
            </w:pPr>
            <w:sdt>
              <w:sdtPr>
                <w:rPr>
                  <w:sz w:val="18"/>
                  <w:szCs w:val="18"/>
                </w:rPr>
                <w:id w:val="1252624026"/>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いない</w:t>
            </w:r>
          </w:p>
        </w:tc>
        <w:tc>
          <w:tcPr>
            <w:tcW w:w="1368" w:type="dxa"/>
            <w:tcBorders>
              <w:top w:val="nil"/>
              <w:left w:val="single" w:sz="4" w:space="0" w:color="auto"/>
              <w:bottom w:val="nil"/>
            </w:tcBorders>
            <w:tcMar>
              <w:top w:w="0" w:type="dxa"/>
              <w:left w:w="28" w:type="dxa"/>
              <w:bottom w:w="57" w:type="dxa"/>
              <w:right w:w="28" w:type="dxa"/>
            </w:tcMar>
          </w:tcPr>
          <w:p w14:paraId="28E1B318" w14:textId="77777777" w:rsidR="00C11F54" w:rsidRPr="00727251" w:rsidRDefault="00C11F54" w:rsidP="00C11F54">
            <w:pPr>
              <w:rPr>
                <w:sz w:val="18"/>
                <w:szCs w:val="18"/>
              </w:rPr>
            </w:pPr>
          </w:p>
        </w:tc>
      </w:tr>
      <w:tr w:rsidR="00C11F54" w:rsidRPr="00727251" w14:paraId="070C78B4" w14:textId="77777777" w:rsidTr="001B1698">
        <w:tc>
          <w:tcPr>
            <w:tcW w:w="282" w:type="dxa"/>
            <w:tcBorders>
              <w:top w:val="nil"/>
              <w:bottom w:val="nil"/>
            </w:tcBorders>
            <w:tcMar>
              <w:top w:w="0" w:type="dxa"/>
              <w:left w:w="28" w:type="dxa"/>
              <w:bottom w:w="57" w:type="dxa"/>
              <w:right w:w="28" w:type="dxa"/>
            </w:tcMar>
          </w:tcPr>
          <w:p w14:paraId="4F28783B" w14:textId="77777777" w:rsidR="00C11F54" w:rsidRPr="002D484A"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E995F60" w14:textId="77777777" w:rsidR="00C11F54" w:rsidRPr="002D484A" w:rsidRDefault="00C11F54" w:rsidP="00C11F54">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CECCDF3" w14:textId="556075F6" w:rsidR="00C11F54" w:rsidRPr="005D2E13" w:rsidRDefault="00C11F54" w:rsidP="00463588">
            <w:pPr>
              <w:ind w:left="210" w:hangingChars="100" w:hanging="210"/>
              <w:rPr>
                <w:rFonts w:ascii="ＭＳ ゴシック" w:eastAsia="ＭＳ ゴシック" w:hAnsi="ＭＳ ゴシック"/>
              </w:rPr>
            </w:pPr>
            <w:r w:rsidRPr="005D2E13">
              <w:rPr>
                <w:rFonts w:ascii="ＭＳ ゴシック" w:eastAsia="ＭＳ ゴシック" w:hAnsi="ＭＳ ゴシック" w:cs="MS-Mincho" w:hint="eastAsia"/>
                <w:kern w:val="0"/>
                <w:szCs w:val="21"/>
              </w:rPr>
              <w:t>(</w:t>
            </w:r>
            <w:r w:rsidRPr="005D2E13">
              <w:rPr>
                <w:rFonts w:ascii="ＭＳ ゴシック" w:eastAsia="ＭＳ ゴシック" w:hAnsi="ＭＳ ゴシック" w:cs="MS-Mincho"/>
                <w:kern w:val="0"/>
                <w:szCs w:val="21"/>
              </w:rPr>
              <w:t>2)</w:t>
            </w:r>
            <w:r w:rsidRPr="005D2E13">
              <w:rPr>
                <w:rFonts w:ascii="ＭＳ ゴシック" w:eastAsia="ＭＳ ゴシック" w:hAnsi="ＭＳ ゴシック" w:cs="MS-Mincho" w:hint="eastAsia"/>
                <w:kern w:val="0"/>
                <w:szCs w:val="21"/>
              </w:rPr>
              <w:t xml:space="preserve">　</w:t>
            </w:r>
            <w:r w:rsidRPr="005D2E13">
              <w:rPr>
                <w:rFonts w:ascii="ＭＳ ゴシック" w:eastAsia="ＭＳ ゴシック" w:hAnsi="ＭＳ ゴシック" w:cs="MS-Mincho" w:hint="eastAsia"/>
                <w:b/>
                <w:kern w:val="0"/>
                <w:szCs w:val="21"/>
              </w:rPr>
              <w:t>(</w:t>
            </w:r>
            <w:r w:rsidRPr="005D2E13">
              <w:rPr>
                <w:rFonts w:ascii="ＭＳ ゴシック" w:eastAsia="ＭＳ ゴシック" w:hAnsi="ＭＳ ゴシック" w:cs="MS-Mincho"/>
                <w:b/>
                <w:kern w:val="0"/>
                <w:szCs w:val="21"/>
              </w:rPr>
              <w:t>1)</w:t>
            </w:r>
            <w:r w:rsidRPr="005D2E13">
              <w:rPr>
                <w:rFonts w:ascii="ＭＳ ゴシック" w:eastAsia="ＭＳ ゴシック" w:hAnsi="ＭＳ ゴシック" w:cs="MS-Mincho" w:hint="eastAsia"/>
                <w:b/>
                <w:kern w:val="0"/>
                <w:szCs w:val="21"/>
              </w:rPr>
              <w:t>の規定に関わらず、</w:t>
            </w:r>
            <w:r w:rsidRPr="005D2E13">
              <w:rPr>
                <w:rFonts w:ascii="ＭＳ ゴシック" w:eastAsia="ＭＳ ゴシック" w:hAnsi="ＭＳ ゴシック" w:cs="MS-Mincho" w:hint="eastAsia"/>
                <w:b/>
                <w:color w:val="FF0000"/>
                <w:kern w:val="0"/>
                <w:szCs w:val="21"/>
              </w:rPr>
              <w:t>令和６年６月１日から令和９年３月31日まで</w:t>
            </w:r>
            <w:r w:rsidRPr="005D2E13">
              <w:rPr>
                <w:rFonts w:ascii="ＭＳ ゴシック" w:eastAsia="ＭＳ ゴシック" w:hAnsi="ＭＳ ゴシック" w:cs="MS-Mincho" w:hint="eastAsia"/>
                <w:b/>
                <w:kern w:val="0"/>
                <w:szCs w:val="21"/>
              </w:rPr>
              <w:t>の間に、</w:t>
            </w:r>
            <w:r w:rsidRPr="005D2E13">
              <w:rPr>
                <w:rFonts w:ascii="ＭＳ ゴシック" w:eastAsia="ＭＳ ゴシック" w:hAnsi="ＭＳ ゴシック" w:cs="MS-Mincho" w:hint="eastAsia"/>
                <w:b/>
                <w:color w:val="FF0000"/>
                <w:kern w:val="0"/>
                <w:szCs w:val="21"/>
              </w:rPr>
              <w:t>次に掲げる基準のいずれにも</w:t>
            </w:r>
            <w:r w:rsidRPr="005D2E13">
              <w:rPr>
                <w:rFonts w:ascii="ＭＳ ゴシック" w:eastAsia="ＭＳ ゴシック" w:hAnsi="ＭＳ ゴシック" w:cs="MS-Mincho" w:hint="eastAsia"/>
                <w:b/>
                <w:kern w:val="0"/>
                <w:szCs w:val="21"/>
              </w:rPr>
              <w:t>適合する場合には、同期間に限り、算定すること。</w:t>
            </w:r>
          </w:p>
        </w:tc>
        <w:tc>
          <w:tcPr>
            <w:tcW w:w="99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3A5C894" w14:textId="77777777" w:rsidR="00C11F54" w:rsidRPr="005D2E13"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6A0CC5C8" w14:textId="77777777" w:rsidR="00C11F54" w:rsidRPr="005D2E13" w:rsidRDefault="00C11F54" w:rsidP="00C11F54">
            <w:pPr>
              <w:rPr>
                <w:sz w:val="18"/>
                <w:szCs w:val="18"/>
              </w:rPr>
            </w:pPr>
          </w:p>
        </w:tc>
      </w:tr>
      <w:tr w:rsidR="00C11F54" w:rsidRPr="00727251" w14:paraId="3DCAAD53" w14:textId="77777777" w:rsidTr="00A4289F">
        <w:tc>
          <w:tcPr>
            <w:tcW w:w="282" w:type="dxa"/>
            <w:tcBorders>
              <w:top w:val="nil"/>
              <w:bottom w:val="nil"/>
            </w:tcBorders>
            <w:tcMar>
              <w:top w:w="0" w:type="dxa"/>
              <w:left w:w="28" w:type="dxa"/>
              <w:bottom w:w="57" w:type="dxa"/>
              <w:right w:w="28" w:type="dxa"/>
            </w:tcMar>
          </w:tcPr>
          <w:p w14:paraId="6380767F" w14:textId="77777777" w:rsidR="00C11F54" w:rsidRPr="002D484A"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24ED807" w14:textId="77777777" w:rsidR="00C11F54" w:rsidRPr="002D484A"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35C261FB" w14:textId="74321AB3" w:rsidR="00C11F54" w:rsidRPr="005D2E13" w:rsidRDefault="00C11F54" w:rsidP="00C11F54">
            <w:pPr>
              <w:rPr>
                <w:rFonts w:ascii="ＭＳ ゴシック" w:eastAsia="ＭＳ ゴシック" w:hAnsi="ＭＳ ゴシック"/>
                <w:b/>
                <w:color w:val="FF0000"/>
              </w:rPr>
            </w:pPr>
            <w:r w:rsidRPr="005D2E13">
              <w:rPr>
                <w:rFonts w:ascii="ＭＳ ゴシック" w:eastAsia="ＭＳ ゴシック" w:hAnsi="ＭＳ ゴシック" w:cs="MS-Mincho" w:hint="eastAsia"/>
                <w:b/>
                <w:color w:val="FF0000"/>
                <w:kern w:val="0"/>
                <w:szCs w:val="21"/>
              </w:rPr>
              <w:t>①　(</w:t>
            </w:r>
            <w:r w:rsidRPr="005D2E13">
              <w:rPr>
                <w:rFonts w:ascii="ＭＳ ゴシック" w:eastAsia="ＭＳ ゴシック" w:hAnsi="ＭＳ ゴシック" w:cs="MS-Mincho"/>
                <w:b/>
                <w:color w:val="FF0000"/>
                <w:kern w:val="0"/>
                <w:szCs w:val="21"/>
              </w:rPr>
              <w:t>1)</w:t>
            </w:r>
            <w:r w:rsidRPr="005D2E13">
              <w:rPr>
                <w:rFonts w:ascii="ＭＳ ゴシック" w:eastAsia="ＭＳ ゴシック" w:hAnsi="ＭＳ ゴシック" w:cs="MS-Mincho" w:hint="eastAsia"/>
                <w:b/>
                <w:color w:val="FF0000"/>
                <w:kern w:val="0"/>
                <w:szCs w:val="21"/>
              </w:rPr>
              <w:t>ア及びウに適合していますか。</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5F26D59" w14:textId="77777777" w:rsidR="00C11F54" w:rsidRPr="005D2E13" w:rsidRDefault="00463588" w:rsidP="00C11F54">
            <w:pPr>
              <w:rPr>
                <w:sz w:val="18"/>
                <w:szCs w:val="18"/>
              </w:rPr>
            </w:pPr>
            <w:sdt>
              <w:sdtPr>
                <w:rPr>
                  <w:sz w:val="18"/>
                  <w:szCs w:val="18"/>
                </w:rPr>
                <w:id w:val="-1894659156"/>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いる</w:t>
            </w:r>
          </w:p>
          <w:p w14:paraId="7D35A110" w14:textId="405993D3" w:rsidR="00C11F54" w:rsidRPr="005D2E13" w:rsidRDefault="00463588" w:rsidP="00C11F54">
            <w:pPr>
              <w:rPr>
                <w:sz w:val="18"/>
                <w:szCs w:val="18"/>
              </w:rPr>
            </w:pPr>
            <w:sdt>
              <w:sdtPr>
                <w:rPr>
                  <w:sz w:val="18"/>
                  <w:szCs w:val="18"/>
                </w:rPr>
                <w:id w:val="-533042314"/>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いない</w:t>
            </w:r>
          </w:p>
        </w:tc>
        <w:tc>
          <w:tcPr>
            <w:tcW w:w="1368" w:type="dxa"/>
            <w:tcBorders>
              <w:top w:val="nil"/>
              <w:left w:val="single" w:sz="4" w:space="0" w:color="auto"/>
              <w:bottom w:val="nil"/>
            </w:tcBorders>
            <w:tcMar>
              <w:top w:w="0" w:type="dxa"/>
              <w:left w:w="28" w:type="dxa"/>
              <w:bottom w:w="57" w:type="dxa"/>
              <w:right w:w="28" w:type="dxa"/>
            </w:tcMar>
          </w:tcPr>
          <w:p w14:paraId="0D70DC93" w14:textId="77777777" w:rsidR="00C11F54" w:rsidRPr="005D2E13" w:rsidRDefault="00C11F54" w:rsidP="00C11F54">
            <w:pPr>
              <w:rPr>
                <w:sz w:val="18"/>
                <w:szCs w:val="18"/>
              </w:rPr>
            </w:pPr>
          </w:p>
        </w:tc>
      </w:tr>
      <w:tr w:rsidR="00C11F54" w:rsidRPr="00727251" w14:paraId="71FDD7B0" w14:textId="77777777" w:rsidTr="00A4289F">
        <w:tc>
          <w:tcPr>
            <w:tcW w:w="282" w:type="dxa"/>
            <w:tcBorders>
              <w:top w:val="nil"/>
              <w:bottom w:val="nil"/>
            </w:tcBorders>
            <w:tcMar>
              <w:top w:w="0" w:type="dxa"/>
              <w:left w:w="28" w:type="dxa"/>
              <w:bottom w:w="57" w:type="dxa"/>
              <w:right w:w="28" w:type="dxa"/>
            </w:tcMar>
          </w:tcPr>
          <w:p w14:paraId="110605BB" w14:textId="77777777" w:rsidR="00C11F54" w:rsidRPr="002D484A"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F169FFD" w14:textId="77777777" w:rsidR="00C11F54" w:rsidRPr="002D484A" w:rsidRDefault="00C11F54" w:rsidP="00C11F54">
            <w:pPr>
              <w:jc w:val="left"/>
              <w:rPr>
                <w:szCs w:val="21"/>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2048A93" w14:textId="1B73B5BA" w:rsidR="00C11F54" w:rsidRPr="005D2E13" w:rsidRDefault="00C11F54" w:rsidP="00C11F54">
            <w:pPr>
              <w:ind w:left="211" w:hangingChars="100" w:hanging="211"/>
              <w:rPr>
                <w:rFonts w:ascii="ＭＳ ゴシック" w:eastAsia="ＭＳ ゴシック" w:hAnsi="ＭＳ ゴシック" w:cs="MS-Mincho"/>
                <w:b/>
                <w:color w:val="FF0000"/>
                <w:kern w:val="0"/>
                <w:szCs w:val="21"/>
              </w:rPr>
            </w:pPr>
            <w:r w:rsidRPr="005D2E13">
              <w:rPr>
                <w:rFonts w:ascii="ＭＳ ゴシック" w:eastAsia="ＭＳ ゴシック" w:hAnsi="ＭＳ ゴシック" w:cs="MS-Mincho" w:hint="eastAsia"/>
                <w:b/>
                <w:color w:val="FF0000"/>
                <w:kern w:val="0"/>
                <w:szCs w:val="21"/>
              </w:rPr>
              <w:t>②　(</w:t>
            </w:r>
            <w:r w:rsidRPr="005D2E13">
              <w:rPr>
                <w:rFonts w:ascii="ＭＳ ゴシック" w:eastAsia="ＭＳ ゴシック" w:hAnsi="ＭＳ ゴシック" w:cs="MS-Mincho"/>
                <w:b/>
                <w:color w:val="FF0000"/>
                <w:kern w:val="0"/>
                <w:szCs w:val="21"/>
              </w:rPr>
              <w:t>1)</w:t>
            </w:r>
            <w:r w:rsidRPr="005D2E13">
              <w:rPr>
                <w:rFonts w:ascii="ＭＳ ゴシック" w:eastAsia="ＭＳ ゴシック" w:hAnsi="ＭＳ ゴシック" w:cs="MS-Mincho" w:hint="eastAsia"/>
                <w:b/>
                <w:color w:val="FF0000"/>
                <w:kern w:val="0"/>
                <w:szCs w:val="21"/>
              </w:rPr>
              <w:t>イに規定する研修の修了等の有無を確認し、訪問リハビリテーション計画書に記載していますか。</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58E29F3" w14:textId="77777777" w:rsidR="00C11F54" w:rsidRPr="005D2E13" w:rsidRDefault="00463588" w:rsidP="00C11F54">
            <w:pPr>
              <w:rPr>
                <w:sz w:val="18"/>
                <w:szCs w:val="18"/>
              </w:rPr>
            </w:pPr>
            <w:sdt>
              <w:sdtPr>
                <w:rPr>
                  <w:sz w:val="18"/>
                  <w:szCs w:val="18"/>
                </w:rPr>
                <w:id w:val="2059278475"/>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いる</w:t>
            </w:r>
          </w:p>
          <w:p w14:paraId="5344DED3" w14:textId="59EC200C" w:rsidR="00C11F54" w:rsidRPr="005D2E13" w:rsidRDefault="00463588" w:rsidP="00C11F54">
            <w:pPr>
              <w:rPr>
                <w:sz w:val="18"/>
                <w:szCs w:val="18"/>
              </w:rPr>
            </w:pPr>
            <w:sdt>
              <w:sdtPr>
                <w:rPr>
                  <w:sz w:val="18"/>
                  <w:szCs w:val="18"/>
                </w:rPr>
                <w:id w:val="-680896527"/>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いない</w:t>
            </w:r>
          </w:p>
        </w:tc>
        <w:tc>
          <w:tcPr>
            <w:tcW w:w="1368" w:type="dxa"/>
            <w:tcBorders>
              <w:top w:val="nil"/>
              <w:left w:val="single" w:sz="4" w:space="0" w:color="auto"/>
              <w:bottom w:val="nil"/>
            </w:tcBorders>
            <w:tcMar>
              <w:top w:w="0" w:type="dxa"/>
              <w:left w:w="28" w:type="dxa"/>
              <w:bottom w:w="57" w:type="dxa"/>
              <w:right w:w="28" w:type="dxa"/>
            </w:tcMar>
          </w:tcPr>
          <w:p w14:paraId="500C753E" w14:textId="77777777" w:rsidR="00C11F54" w:rsidRPr="005D2E13" w:rsidRDefault="00C11F54" w:rsidP="00C11F54">
            <w:pPr>
              <w:rPr>
                <w:sz w:val="18"/>
                <w:szCs w:val="18"/>
              </w:rPr>
            </w:pPr>
            <w:r w:rsidRPr="005D2E13">
              <w:rPr>
                <w:rFonts w:hint="eastAsia"/>
                <w:sz w:val="18"/>
                <w:szCs w:val="18"/>
              </w:rPr>
              <w:t>平</w:t>
            </w:r>
            <w:r w:rsidRPr="005D2E13">
              <w:rPr>
                <w:sz w:val="18"/>
                <w:szCs w:val="18"/>
              </w:rPr>
              <w:t>12老企36</w:t>
            </w:r>
          </w:p>
          <w:p w14:paraId="1425320D" w14:textId="16D74065" w:rsidR="00C11F54" w:rsidRPr="005D2E13" w:rsidRDefault="00C11F54" w:rsidP="00C11F54">
            <w:pPr>
              <w:rPr>
                <w:sz w:val="18"/>
                <w:szCs w:val="18"/>
              </w:rPr>
            </w:pPr>
            <w:r w:rsidRPr="005D2E13">
              <w:rPr>
                <w:rFonts w:hint="eastAsia"/>
                <w:sz w:val="18"/>
                <w:szCs w:val="18"/>
              </w:rPr>
              <w:t>第</w:t>
            </w:r>
            <w:r w:rsidRPr="005D2E13">
              <w:rPr>
                <w:sz w:val="18"/>
                <w:szCs w:val="18"/>
              </w:rPr>
              <w:t>2の5(1</w:t>
            </w:r>
            <w:r w:rsidRPr="005D2E13">
              <w:rPr>
                <w:rFonts w:hint="eastAsia"/>
                <w:sz w:val="18"/>
                <w:szCs w:val="18"/>
              </w:rPr>
              <w:t>4②</w:t>
            </w:r>
          </w:p>
        </w:tc>
      </w:tr>
      <w:tr w:rsidR="00C11F54" w:rsidRPr="00727251" w14:paraId="7ACDFFEC" w14:textId="77777777" w:rsidTr="00D52505">
        <w:tc>
          <w:tcPr>
            <w:tcW w:w="282" w:type="dxa"/>
            <w:tcBorders>
              <w:top w:val="nil"/>
              <w:bottom w:val="nil"/>
            </w:tcBorders>
            <w:tcMar>
              <w:top w:w="0" w:type="dxa"/>
              <w:left w:w="28" w:type="dxa"/>
              <w:bottom w:w="57" w:type="dxa"/>
              <w:right w:w="28" w:type="dxa"/>
            </w:tcMar>
          </w:tcPr>
          <w:p w14:paraId="03D94D86" w14:textId="77777777" w:rsidR="00C11F54" w:rsidRPr="002D484A"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27FC042" w14:textId="77777777" w:rsidR="00C11F54" w:rsidRPr="002D484A" w:rsidRDefault="00C11F54" w:rsidP="00C11F54">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9FF6EC1" w14:textId="17027AA9" w:rsidR="00C11F54" w:rsidRPr="003A29D9" w:rsidRDefault="00C11F54" w:rsidP="00C11F54">
            <w:pPr>
              <w:ind w:left="210" w:hangingChars="100" w:hanging="210"/>
              <w:jc w:val="left"/>
              <w:rPr>
                <w:szCs w:val="21"/>
              </w:rPr>
            </w:pPr>
            <w:r>
              <w:rPr>
                <w:rFonts w:hint="eastAsia"/>
                <w:szCs w:val="21"/>
              </w:rPr>
              <w:t>【「</w:t>
            </w:r>
            <w:r w:rsidRPr="00532C45">
              <w:rPr>
                <w:rFonts w:hint="eastAsia"/>
                <w:szCs w:val="21"/>
              </w:rPr>
              <w:t>事業所の医師が計画作成に係る診療を行わなかった場合の取扱い</w:t>
            </w:r>
            <w:r>
              <w:rPr>
                <w:rFonts w:hint="eastAsia"/>
                <w:szCs w:val="21"/>
              </w:rPr>
              <w:t>」における留意事項】</w:t>
            </w:r>
          </w:p>
        </w:tc>
        <w:tc>
          <w:tcPr>
            <w:tcW w:w="99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1748C698"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5DF77EF2" w14:textId="77777777" w:rsidR="00C11F54" w:rsidRPr="00727251" w:rsidRDefault="00C11F54" w:rsidP="00C11F54">
            <w:pPr>
              <w:rPr>
                <w:sz w:val="18"/>
                <w:szCs w:val="18"/>
              </w:rPr>
            </w:pPr>
          </w:p>
        </w:tc>
      </w:tr>
      <w:tr w:rsidR="00C11F54" w:rsidRPr="00727251" w14:paraId="1855A63F" w14:textId="77777777" w:rsidTr="00D52505">
        <w:tc>
          <w:tcPr>
            <w:tcW w:w="282" w:type="dxa"/>
            <w:tcBorders>
              <w:top w:val="nil"/>
              <w:bottom w:val="nil"/>
            </w:tcBorders>
            <w:tcMar>
              <w:top w:w="0" w:type="dxa"/>
              <w:left w:w="28" w:type="dxa"/>
              <w:bottom w:w="57" w:type="dxa"/>
              <w:right w:w="28" w:type="dxa"/>
            </w:tcMar>
          </w:tcPr>
          <w:p w14:paraId="1BBE2D43" w14:textId="77777777" w:rsidR="00C11F54" w:rsidRPr="002D484A"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9DB2F8A" w14:textId="77777777" w:rsidR="00C11F54" w:rsidRPr="002D484A" w:rsidRDefault="00C11F54" w:rsidP="00C11F54">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8BBB6EC" w14:textId="505A1BE0" w:rsidR="00C11F54" w:rsidRPr="005D2E13" w:rsidRDefault="00C11F54" w:rsidP="00C11F54">
            <w:pPr>
              <w:widowControl/>
              <w:ind w:left="210" w:hangingChars="100" w:hanging="210"/>
              <w:jc w:val="left"/>
              <w:rPr>
                <w:rFonts w:ascii="ＭＳ ゴシック" w:eastAsia="ＭＳ ゴシック" w:hAnsi="ＭＳ ゴシック"/>
                <w:b/>
                <w:bCs/>
                <w:szCs w:val="21"/>
              </w:rPr>
            </w:pPr>
            <w:r w:rsidRPr="005D2E13">
              <w:rPr>
                <w:rFonts w:hint="eastAsia"/>
                <w:szCs w:val="21"/>
              </w:rPr>
              <w:t>①　(</w:t>
            </w:r>
            <w:r w:rsidRPr="005D2E13">
              <w:rPr>
                <w:szCs w:val="21"/>
              </w:rPr>
              <w:t>1)</w:t>
            </w:r>
            <w:r w:rsidRPr="005D2E13">
              <w:rPr>
                <w:rFonts w:hint="eastAsia"/>
                <w:szCs w:val="21"/>
              </w:rPr>
              <w:t>アにおける「当該利用者に関する情報の提供」とは、別の医療機関の計画的に医学的管理を行っている医師から訪問リハビリテーション事業所の医師が、「</w:t>
            </w:r>
            <w:r w:rsidRPr="005D2E13">
              <w:rPr>
                <w:rFonts w:hint="eastAsia"/>
                <w:color w:val="FF0000"/>
                <w:szCs w:val="18"/>
              </w:rPr>
              <w:t>リハビリテーション・個別機能訓練、栄養、口腔の実施及び一体的取組について</w:t>
            </w:r>
            <w:r w:rsidRPr="005D2E13">
              <w:rPr>
                <w:rFonts w:hint="eastAsia"/>
                <w:color w:val="FF0000"/>
                <w:sz w:val="18"/>
                <w:szCs w:val="18"/>
              </w:rPr>
              <w:t>」</w:t>
            </w:r>
            <w:r w:rsidRPr="005D2E13">
              <w:rPr>
                <w:rFonts w:hint="eastAsia"/>
                <w:szCs w:val="21"/>
              </w:rPr>
              <w:t>の別紙様式２－２－１のうち、本人の希望、健康状態・経過、心身機能・構造、活動（基本動作、移動能力、認知機能等）、活動（ＡＤＬ）、リハビリテーションの目標、リハビリテーション実施上の留意点等について十分に記載できる情報の提供を受けていることをいいます。</w:t>
            </w:r>
          </w:p>
        </w:tc>
        <w:tc>
          <w:tcPr>
            <w:tcW w:w="99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46543E3" w14:textId="77777777" w:rsidR="00C11F54" w:rsidRPr="005D2E13"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613B1210" w14:textId="77777777" w:rsidR="00C11F54" w:rsidRPr="005D2E13" w:rsidRDefault="00C11F54" w:rsidP="00C11F54">
            <w:pPr>
              <w:rPr>
                <w:sz w:val="18"/>
                <w:szCs w:val="18"/>
              </w:rPr>
            </w:pPr>
            <w:r w:rsidRPr="005D2E13">
              <w:rPr>
                <w:rFonts w:hint="eastAsia"/>
                <w:sz w:val="18"/>
                <w:szCs w:val="18"/>
              </w:rPr>
              <w:t>平</w:t>
            </w:r>
            <w:r w:rsidRPr="005D2E13">
              <w:rPr>
                <w:sz w:val="18"/>
                <w:szCs w:val="18"/>
              </w:rPr>
              <w:t>12老企36</w:t>
            </w:r>
          </w:p>
          <w:p w14:paraId="6BEA5898" w14:textId="458F4BEF" w:rsidR="00C11F54" w:rsidRPr="005D2E13" w:rsidRDefault="00C11F54" w:rsidP="00C11F54">
            <w:pPr>
              <w:rPr>
                <w:sz w:val="18"/>
                <w:szCs w:val="18"/>
              </w:rPr>
            </w:pPr>
            <w:r w:rsidRPr="005D2E13">
              <w:rPr>
                <w:rFonts w:hint="eastAsia"/>
                <w:sz w:val="18"/>
                <w:szCs w:val="18"/>
              </w:rPr>
              <w:t>第</w:t>
            </w:r>
            <w:r w:rsidRPr="005D2E13">
              <w:rPr>
                <w:sz w:val="18"/>
                <w:szCs w:val="18"/>
              </w:rPr>
              <w:t>2の5(1</w:t>
            </w:r>
            <w:r w:rsidRPr="005D2E13">
              <w:rPr>
                <w:rFonts w:hint="eastAsia"/>
                <w:sz w:val="18"/>
                <w:szCs w:val="18"/>
              </w:rPr>
              <w:t>4</w:t>
            </w:r>
            <w:r w:rsidRPr="005D2E13">
              <w:rPr>
                <w:sz w:val="18"/>
                <w:szCs w:val="18"/>
              </w:rPr>
              <w:t>)</w:t>
            </w:r>
            <w:r w:rsidRPr="005D2E13">
              <w:rPr>
                <w:rFonts w:hint="eastAsia"/>
                <w:sz w:val="18"/>
                <w:szCs w:val="18"/>
              </w:rPr>
              <w:t>①</w:t>
            </w:r>
          </w:p>
        </w:tc>
      </w:tr>
      <w:tr w:rsidR="00C11F54" w:rsidRPr="00727251" w14:paraId="1D331967" w14:textId="77777777" w:rsidTr="004D08C5">
        <w:tc>
          <w:tcPr>
            <w:tcW w:w="282" w:type="dxa"/>
            <w:tcBorders>
              <w:top w:val="nil"/>
              <w:bottom w:val="single" w:sz="4" w:space="0" w:color="auto"/>
            </w:tcBorders>
            <w:tcMar>
              <w:top w:w="0" w:type="dxa"/>
              <w:left w:w="28" w:type="dxa"/>
              <w:bottom w:w="57" w:type="dxa"/>
              <w:right w:w="28" w:type="dxa"/>
            </w:tcMar>
          </w:tcPr>
          <w:p w14:paraId="7C317E2E" w14:textId="77777777" w:rsidR="00C11F54" w:rsidRPr="002D484A" w:rsidRDefault="00C11F54" w:rsidP="00C11F54">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11C2A1ED" w14:textId="77777777" w:rsidR="00C11F54" w:rsidRPr="002D484A" w:rsidRDefault="00C11F54" w:rsidP="00C11F54">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2CAB445" w14:textId="70F5EB23" w:rsidR="00C11F54" w:rsidRPr="005D2E13" w:rsidRDefault="00C11F54" w:rsidP="00C11F54">
            <w:pPr>
              <w:pStyle w:val="Default"/>
              <w:ind w:left="210" w:hangingChars="100" w:hanging="210"/>
              <w:rPr>
                <w:color w:val="FF0000"/>
                <w:sz w:val="21"/>
                <w:szCs w:val="18"/>
              </w:rPr>
            </w:pPr>
            <w:r w:rsidRPr="005D2E13">
              <w:rPr>
                <w:rFonts w:hint="eastAsia"/>
                <w:color w:val="FF0000"/>
                <w:sz w:val="21"/>
                <w:szCs w:val="18"/>
              </w:rPr>
              <w:t>②　ただし、医療機関からの退院後早期にリハビリテーションの提供を開始する観点から、医療機関に入院し、リハビリテーションの提供を受けた利用者であって、当該医療機関から、当該利用者に関する情報の提供が行われている者においては</w:t>
            </w:r>
            <w:bookmarkStart w:id="2" w:name="_GoBack"/>
            <w:bookmarkEnd w:id="2"/>
            <w:r w:rsidRPr="005D2E13">
              <w:rPr>
                <w:rFonts w:hint="eastAsia"/>
                <w:color w:val="FF0000"/>
                <w:sz w:val="21"/>
                <w:szCs w:val="18"/>
              </w:rPr>
              <w:t>、退院後１ヶ月以内に提供される訪問リハビリテーションに限り、上記取り扱いは適用されません。</w:t>
            </w:r>
          </w:p>
        </w:tc>
        <w:tc>
          <w:tcPr>
            <w:tcW w:w="99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6572BD97" w14:textId="77777777" w:rsidR="00C11F54" w:rsidRPr="005D2E13" w:rsidRDefault="00C11F54" w:rsidP="00C11F54">
            <w:pPr>
              <w:rPr>
                <w:sz w:val="18"/>
                <w:szCs w:val="18"/>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3CE93552" w14:textId="3D1699FE" w:rsidR="00C11F54" w:rsidRDefault="00C11F54" w:rsidP="00C11F54">
            <w:pPr>
              <w:rPr>
                <w:sz w:val="18"/>
                <w:szCs w:val="18"/>
              </w:rPr>
            </w:pPr>
            <w:r w:rsidRPr="005D2E13">
              <w:rPr>
                <w:rFonts w:hint="eastAsia"/>
                <w:sz w:val="18"/>
                <w:szCs w:val="18"/>
              </w:rPr>
              <w:t>平</w:t>
            </w:r>
            <w:r w:rsidRPr="005D2E13">
              <w:rPr>
                <w:sz w:val="18"/>
                <w:szCs w:val="18"/>
              </w:rPr>
              <w:t>12老企36</w:t>
            </w:r>
          </w:p>
          <w:p w14:paraId="271E876E" w14:textId="67936B56" w:rsidR="00463588" w:rsidRDefault="00463588" w:rsidP="00C11F54">
            <w:pPr>
              <w:rPr>
                <w:sz w:val="18"/>
                <w:szCs w:val="18"/>
              </w:rPr>
            </w:pPr>
            <w:r>
              <w:rPr>
                <w:rFonts w:hint="eastAsia"/>
                <w:sz w:val="18"/>
                <w:szCs w:val="18"/>
              </w:rPr>
              <w:t>第2の5</w:t>
            </w:r>
            <w:r>
              <w:rPr>
                <w:sz w:val="18"/>
                <w:szCs w:val="18"/>
              </w:rPr>
              <w:t>(14)</w:t>
            </w:r>
            <w:r>
              <w:rPr>
                <w:rFonts w:hint="eastAsia"/>
                <w:sz w:val="18"/>
                <w:szCs w:val="18"/>
              </w:rPr>
              <w:t>②</w:t>
            </w:r>
          </w:p>
          <w:p w14:paraId="7DE033E0" w14:textId="53BCE2F7" w:rsidR="00C11F54" w:rsidRPr="005D2E13" w:rsidRDefault="00C11F54" w:rsidP="00C11F54">
            <w:pPr>
              <w:rPr>
                <w:sz w:val="18"/>
                <w:szCs w:val="18"/>
              </w:rPr>
            </w:pPr>
          </w:p>
        </w:tc>
      </w:tr>
      <w:tr w:rsidR="00463588" w:rsidRPr="00727251" w14:paraId="13CAF24B" w14:textId="77777777" w:rsidTr="004D08C5">
        <w:tc>
          <w:tcPr>
            <w:tcW w:w="282" w:type="dxa"/>
            <w:tcBorders>
              <w:top w:val="nil"/>
              <w:bottom w:val="single" w:sz="4" w:space="0" w:color="auto"/>
            </w:tcBorders>
            <w:tcMar>
              <w:top w:w="0" w:type="dxa"/>
              <w:left w:w="28" w:type="dxa"/>
              <w:bottom w:w="57" w:type="dxa"/>
              <w:right w:w="28" w:type="dxa"/>
            </w:tcMar>
          </w:tcPr>
          <w:p w14:paraId="6561866C" w14:textId="77777777" w:rsidR="00463588" w:rsidRPr="002D484A" w:rsidRDefault="00463588" w:rsidP="00C11F54">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696EDD0F" w14:textId="77777777" w:rsidR="00463588" w:rsidRPr="002D484A" w:rsidRDefault="00463588" w:rsidP="00C11F54">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D238401" w14:textId="77777777" w:rsidR="00463588" w:rsidRPr="005D2E13" w:rsidRDefault="00463588" w:rsidP="00C11F54">
            <w:pPr>
              <w:pStyle w:val="Default"/>
              <w:ind w:left="210" w:hangingChars="100" w:hanging="210"/>
              <w:rPr>
                <w:rFonts w:hint="eastAsia"/>
                <w:color w:val="FF0000"/>
                <w:sz w:val="21"/>
                <w:szCs w:val="18"/>
              </w:rPr>
            </w:pPr>
          </w:p>
        </w:tc>
        <w:tc>
          <w:tcPr>
            <w:tcW w:w="99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368C085C" w14:textId="77777777" w:rsidR="00463588" w:rsidRPr="005D2E13" w:rsidRDefault="00463588" w:rsidP="00C11F54">
            <w:pPr>
              <w:rPr>
                <w:sz w:val="18"/>
                <w:szCs w:val="18"/>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35297DC6" w14:textId="77777777" w:rsidR="00463588" w:rsidRPr="005D2E13" w:rsidRDefault="00463588" w:rsidP="00C11F54">
            <w:pPr>
              <w:rPr>
                <w:rFonts w:hint="eastAsia"/>
                <w:sz w:val="18"/>
                <w:szCs w:val="18"/>
              </w:rPr>
            </w:pPr>
          </w:p>
        </w:tc>
      </w:tr>
      <w:tr w:rsidR="00C11F54" w:rsidRPr="00727251" w14:paraId="4D76BAA7" w14:textId="77777777" w:rsidTr="004D08C5">
        <w:tc>
          <w:tcPr>
            <w:tcW w:w="282" w:type="dxa"/>
            <w:tcBorders>
              <w:top w:val="single" w:sz="4" w:space="0" w:color="auto"/>
              <w:bottom w:val="nil"/>
            </w:tcBorders>
            <w:shd w:val="clear" w:color="auto" w:fill="E7E6E6" w:themeFill="background2"/>
            <w:tcMar>
              <w:top w:w="0" w:type="dxa"/>
              <w:left w:w="28" w:type="dxa"/>
              <w:bottom w:w="57" w:type="dxa"/>
              <w:right w:w="28" w:type="dxa"/>
            </w:tcMar>
          </w:tcPr>
          <w:p w14:paraId="30232D0F" w14:textId="1C663B4E" w:rsidR="00C11F54" w:rsidRPr="002D484A" w:rsidRDefault="005159BC" w:rsidP="00C11F54">
            <w:pPr>
              <w:jc w:val="left"/>
              <w:rPr>
                <w:szCs w:val="21"/>
              </w:rPr>
            </w:pPr>
            <w:r>
              <w:rPr>
                <w:rFonts w:hint="eastAsia"/>
                <w:szCs w:val="21"/>
              </w:rPr>
              <w:t>15</w:t>
            </w:r>
          </w:p>
        </w:tc>
        <w:tc>
          <w:tcPr>
            <w:tcW w:w="1273" w:type="dxa"/>
            <w:vMerge w:val="restart"/>
            <w:tcBorders>
              <w:top w:val="single" w:sz="4" w:space="0" w:color="auto"/>
              <w:bottom w:val="nil"/>
              <w:right w:val="single" w:sz="4" w:space="0" w:color="auto"/>
            </w:tcBorders>
            <w:shd w:val="clear" w:color="auto" w:fill="E7E6E6" w:themeFill="background2"/>
            <w:tcMar>
              <w:top w:w="0" w:type="dxa"/>
              <w:left w:w="57" w:type="dxa"/>
              <w:bottom w:w="57" w:type="dxa"/>
              <w:right w:w="57" w:type="dxa"/>
            </w:tcMar>
          </w:tcPr>
          <w:p w14:paraId="50845BF5" w14:textId="757781C5" w:rsidR="00C11F54" w:rsidRPr="004D08C5" w:rsidRDefault="00C11F54" w:rsidP="00C11F54">
            <w:pPr>
              <w:jc w:val="left"/>
              <w:rPr>
                <w:szCs w:val="21"/>
              </w:rPr>
            </w:pPr>
            <w:r w:rsidRPr="004D08C5">
              <w:rPr>
                <w:rFonts w:hint="eastAsia"/>
                <w:szCs w:val="20"/>
              </w:rPr>
              <w:t>利用を開始した日の属する月から起算して12月を超えた期間に介護予防訪問リハビリテーションを行った場合</w:t>
            </w:r>
          </w:p>
        </w:tc>
        <w:tc>
          <w:tcPr>
            <w:tcW w:w="6520"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00C8B919" w14:textId="04BA646C" w:rsidR="00C11F54" w:rsidRPr="005D2E13" w:rsidRDefault="00C11F54" w:rsidP="00C11F54">
            <w:pPr>
              <w:pStyle w:val="Default"/>
              <w:ind w:left="211" w:hangingChars="100" w:hanging="211"/>
              <w:rPr>
                <w:color w:val="FF0000"/>
                <w:sz w:val="21"/>
                <w:szCs w:val="21"/>
              </w:rPr>
            </w:pPr>
            <w:r w:rsidRPr="005D2E13">
              <w:rPr>
                <w:rFonts w:ascii="ＭＳ ゴシック" w:eastAsia="ＭＳ ゴシック" w:hAnsi="ＭＳ ゴシック" w:hint="eastAsia"/>
                <w:b/>
                <w:bCs/>
                <w:sz w:val="21"/>
                <w:szCs w:val="21"/>
              </w:rPr>
              <w:t xml:space="preserve">　利用者に対して、</w:t>
            </w:r>
            <w:r w:rsidRPr="005D2E13">
              <w:rPr>
                <w:rFonts w:ascii="ＭＳ ゴシック" w:eastAsia="ＭＳ ゴシック" w:hAnsi="ＭＳ ゴシック" w:hint="eastAsia"/>
                <w:b/>
                <w:bCs/>
                <w:color w:val="FF0000"/>
                <w:sz w:val="21"/>
                <w:szCs w:val="21"/>
              </w:rPr>
              <w:t>別に厚生労働大臣が定める要件を満たさない場合であって、</w:t>
            </w:r>
            <w:r w:rsidRPr="005D2E13">
              <w:rPr>
                <w:rFonts w:ascii="ＭＳ ゴシック" w:eastAsia="ＭＳ ゴシック" w:hAnsi="ＭＳ ゴシック" w:hint="eastAsia"/>
                <w:b/>
                <w:bCs/>
                <w:sz w:val="21"/>
                <w:szCs w:val="21"/>
              </w:rPr>
              <w:t>サービスの利用を開始した日の属する月から起算して12月を超えてサービスを行う場合は、１回につき所定の単位数を減算していますか。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7DAB2E77" w14:textId="77777777" w:rsidR="00C11F54" w:rsidRPr="005D2E13" w:rsidRDefault="00463588" w:rsidP="00C11F54">
            <w:pPr>
              <w:rPr>
                <w:sz w:val="18"/>
                <w:szCs w:val="18"/>
              </w:rPr>
            </w:pPr>
            <w:sdt>
              <w:sdtPr>
                <w:rPr>
                  <w:sz w:val="18"/>
                  <w:szCs w:val="18"/>
                </w:rPr>
                <w:id w:val="-1206793346"/>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いない</w:t>
            </w:r>
          </w:p>
          <w:p w14:paraId="2B228404" w14:textId="77777777" w:rsidR="00C11F54" w:rsidRPr="005D2E13" w:rsidRDefault="00463588" w:rsidP="00C11F54">
            <w:pPr>
              <w:rPr>
                <w:sz w:val="18"/>
                <w:szCs w:val="18"/>
              </w:rPr>
            </w:pPr>
            <w:sdt>
              <w:sdtPr>
                <w:rPr>
                  <w:sz w:val="18"/>
                  <w:szCs w:val="18"/>
                </w:rPr>
                <w:id w:val="19436021"/>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いる</w:t>
            </w:r>
          </w:p>
          <w:p w14:paraId="2F71A78F" w14:textId="662F5FCC" w:rsidR="00C11F54" w:rsidRPr="005D2E13" w:rsidRDefault="00463588" w:rsidP="00C11F54">
            <w:pPr>
              <w:rPr>
                <w:sz w:val="18"/>
                <w:szCs w:val="18"/>
              </w:rPr>
            </w:pPr>
            <w:sdt>
              <w:sdtPr>
                <w:rPr>
                  <w:sz w:val="18"/>
                  <w:szCs w:val="18"/>
                </w:rPr>
                <w:id w:val="-1202547304"/>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該当なし</w:t>
            </w:r>
          </w:p>
        </w:tc>
        <w:tc>
          <w:tcPr>
            <w:tcW w:w="1368" w:type="dxa"/>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427B06DA" w14:textId="77777777" w:rsidR="00C11F54" w:rsidRPr="005D2E13" w:rsidRDefault="00C11F54" w:rsidP="00C11F54">
            <w:pPr>
              <w:rPr>
                <w:sz w:val="18"/>
                <w:szCs w:val="18"/>
              </w:rPr>
            </w:pPr>
            <w:r w:rsidRPr="005D2E13">
              <w:rPr>
                <w:rFonts w:hint="eastAsia"/>
                <w:sz w:val="18"/>
                <w:szCs w:val="18"/>
              </w:rPr>
              <w:t>平</w:t>
            </w:r>
            <w:r w:rsidRPr="005D2E13">
              <w:rPr>
                <w:sz w:val="18"/>
                <w:szCs w:val="18"/>
              </w:rPr>
              <w:t>18厚労告127</w:t>
            </w:r>
          </w:p>
          <w:p w14:paraId="3635EAA0" w14:textId="04C2A8B3" w:rsidR="00C11F54" w:rsidRPr="005D2E13" w:rsidRDefault="00C11F54" w:rsidP="00C11F54">
            <w:pPr>
              <w:rPr>
                <w:color w:val="FF0000"/>
                <w:sz w:val="18"/>
                <w:szCs w:val="18"/>
              </w:rPr>
            </w:pPr>
            <w:r w:rsidRPr="005D2E13">
              <w:rPr>
                <w:rFonts w:hint="eastAsia"/>
                <w:sz w:val="18"/>
                <w:szCs w:val="18"/>
              </w:rPr>
              <w:t>別表</w:t>
            </w:r>
            <w:r w:rsidRPr="005D2E13">
              <w:rPr>
                <w:sz w:val="18"/>
                <w:szCs w:val="18"/>
              </w:rPr>
              <w:t>4の</w:t>
            </w:r>
            <w:r w:rsidRPr="005D2E13">
              <w:rPr>
                <w:rFonts w:hint="eastAsia"/>
                <w:sz w:val="18"/>
                <w:szCs w:val="18"/>
              </w:rPr>
              <w:t>イ</w:t>
            </w:r>
            <w:r w:rsidRPr="005D2E13">
              <w:rPr>
                <w:sz w:val="18"/>
                <w:szCs w:val="18"/>
              </w:rPr>
              <w:t>注</w:t>
            </w:r>
            <w:r w:rsidRPr="005D2E13">
              <w:rPr>
                <w:rFonts w:hint="eastAsia"/>
                <w:sz w:val="18"/>
                <w:szCs w:val="18"/>
              </w:rPr>
              <w:t>13</w:t>
            </w:r>
          </w:p>
        </w:tc>
      </w:tr>
      <w:tr w:rsidR="00C11F54" w:rsidRPr="00727251" w14:paraId="2CC12686" w14:textId="77777777" w:rsidTr="004D08C5">
        <w:tc>
          <w:tcPr>
            <w:tcW w:w="282" w:type="dxa"/>
            <w:tcBorders>
              <w:top w:val="nil"/>
              <w:bottom w:val="nil"/>
            </w:tcBorders>
            <w:shd w:val="clear" w:color="auto" w:fill="E7E6E6" w:themeFill="background2"/>
            <w:tcMar>
              <w:top w:w="0" w:type="dxa"/>
              <w:left w:w="28" w:type="dxa"/>
              <w:bottom w:w="57" w:type="dxa"/>
              <w:right w:w="28" w:type="dxa"/>
            </w:tcMar>
          </w:tcPr>
          <w:p w14:paraId="5EE37594" w14:textId="77777777" w:rsidR="00C11F54" w:rsidRPr="002D484A" w:rsidRDefault="00C11F54" w:rsidP="00C11F54">
            <w:pPr>
              <w:jc w:val="left"/>
              <w:rPr>
                <w:szCs w:val="21"/>
              </w:rPr>
            </w:pPr>
          </w:p>
        </w:tc>
        <w:tc>
          <w:tcPr>
            <w:tcW w:w="1273" w:type="dxa"/>
            <w:vMerge/>
            <w:tcBorders>
              <w:top w:val="nil"/>
              <w:bottom w:val="nil"/>
              <w:right w:val="single" w:sz="4" w:space="0" w:color="auto"/>
            </w:tcBorders>
            <w:shd w:val="clear" w:color="auto" w:fill="E7E6E6" w:themeFill="background2"/>
            <w:tcMar>
              <w:top w:w="0" w:type="dxa"/>
              <w:left w:w="57" w:type="dxa"/>
              <w:bottom w:w="57" w:type="dxa"/>
              <w:right w:w="57" w:type="dxa"/>
            </w:tcMar>
          </w:tcPr>
          <w:p w14:paraId="57229198" w14:textId="77777777" w:rsidR="00C11F54" w:rsidRPr="002D484A" w:rsidRDefault="00C11F54" w:rsidP="00C11F54">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64386476" w14:textId="3ACE83CA" w:rsidR="00C11F54" w:rsidRPr="005D2E13" w:rsidRDefault="00C11F54" w:rsidP="00C11F54">
            <w:pPr>
              <w:pStyle w:val="Default"/>
              <w:ind w:left="211" w:hangingChars="100" w:hanging="211"/>
              <w:rPr>
                <w:color w:val="FF0000"/>
                <w:sz w:val="21"/>
                <w:szCs w:val="21"/>
              </w:rPr>
            </w:pPr>
            <w:r w:rsidRPr="005D2E13">
              <w:rPr>
                <w:rFonts w:ascii="ＭＳ ゴシック" w:eastAsia="ＭＳ ゴシック" w:hAnsi="ＭＳ ゴシック" w:hint="eastAsia"/>
                <w:b/>
                <w:bCs/>
                <w:color w:val="FF0000"/>
                <w:sz w:val="21"/>
                <w:szCs w:val="21"/>
              </w:rPr>
              <w:t>【厚生労働大臣が定める要件】</w:t>
            </w:r>
          </w:p>
        </w:tc>
        <w:tc>
          <w:tcPr>
            <w:tcW w:w="992" w:type="dxa"/>
            <w:tcBorders>
              <w:top w:val="single" w:sz="4" w:space="0" w:color="auto"/>
              <w:left w:val="single" w:sz="4" w:space="0" w:color="auto"/>
              <w:bottom w:val="dotted" w:sz="4" w:space="0" w:color="auto"/>
              <w:right w:val="single" w:sz="4" w:space="0" w:color="auto"/>
            </w:tcBorders>
            <w:shd w:val="clear" w:color="auto" w:fill="E7E6E6" w:themeFill="background2"/>
            <w:tcMar>
              <w:top w:w="0" w:type="dxa"/>
              <w:left w:w="28" w:type="dxa"/>
              <w:bottom w:w="57" w:type="dxa"/>
              <w:right w:w="28" w:type="dxa"/>
            </w:tcMar>
          </w:tcPr>
          <w:p w14:paraId="6272E073" w14:textId="77777777" w:rsidR="00C11F54" w:rsidRPr="005D2E13" w:rsidRDefault="00C11F54" w:rsidP="00C11F54">
            <w:pPr>
              <w:rPr>
                <w:sz w:val="18"/>
                <w:szCs w:val="18"/>
              </w:rPr>
            </w:pPr>
          </w:p>
        </w:tc>
        <w:tc>
          <w:tcPr>
            <w:tcW w:w="1368" w:type="dxa"/>
            <w:vMerge w:val="restart"/>
            <w:tcBorders>
              <w:top w:val="nil"/>
              <w:left w:val="single" w:sz="4" w:space="0" w:color="auto"/>
              <w:bottom w:val="nil"/>
            </w:tcBorders>
            <w:shd w:val="clear" w:color="auto" w:fill="E7E6E6" w:themeFill="background2"/>
            <w:tcMar>
              <w:top w:w="0" w:type="dxa"/>
              <w:left w:w="28" w:type="dxa"/>
              <w:bottom w:w="57" w:type="dxa"/>
              <w:right w:w="28" w:type="dxa"/>
            </w:tcMar>
          </w:tcPr>
          <w:p w14:paraId="1FA2AF08" w14:textId="77777777" w:rsidR="00C11F54" w:rsidRPr="005D2E13" w:rsidRDefault="00C11F54" w:rsidP="00C11F54">
            <w:pPr>
              <w:rPr>
                <w:sz w:val="18"/>
                <w:szCs w:val="18"/>
              </w:rPr>
            </w:pPr>
            <w:r w:rsidRPr="005D2E13">
              <w:rPr>
                <w:rFonts w:hint="eastAsia"/>
                <w:sz w:val="18"/>
                <w:szCs w:val="18"/>
              </w:rPr>
              <w:t>平</w:t>
            </w:r>
            <w:r w:rsidRPr="005D2E13">
              <w:rPr>
                <w:sz w:val="18"/>
                <w:szCs w:val="18"/>
              </w:rPr>
              <w:t>27厚労告94</w:t>
            </w:r>
          </w:p>
          <w:p w14:paraId="6C1996F5" w14:textId="3F2186CB" w:rsidR="00C11F54" w:rsidRPr="005D2E13" w:rsidRDefault="00C11F54" w:rsidP="00C11F54">
            <w:pPr>
              <w:rPr>
                <w:sz w:val="18"/>
                <w:szCs w:val="18"/>
              </w:rPr>
            </w:pPr>
            <w:r w:rsidRPr="005D2E13">
              <w:rPr>
                <w:rFonts w:hint="eastAsia"/>
                <w:sz w:val="18"/>
                <w:szCs w:val="18"/>
              </w:rPr>
              <w:t>第</w:t>
            </w:r>
            <w:r w:rsidRPr="005D2E13">
              <w:rPr>
                <w:sz w:val="18"/>
                <w:szCs w:val="18"/>
              </w:rPr>
              <w:t>78の</w:t>
            </w:r>
            <w:r w:rsidRPr="005D2E13">
              <w:rPr>
                <w:rFonts w:hint="eastAsia"/>
                <w:sz w:val="18"/>
                <w:szCs w:val="18"/>
              </w:rPr>
              <w:t>3</w:t>
            </w:r>
          </w:p>
        </w:tc>
      </w:tr>
      <w:tr w:rsidR="00C11F54" w:rsidRPr="00727251" w14:paraId="613ED8F1" w14:textId="77777777" w:rsidTr="004D08C5">
        <w:tc>
          <w:tcPr>
            <w:tcW w:w="282" w:type="dxa"/>
            <w:tcBorders>
              <w:top w:val="nil"/>
              <w:bottom w:val="nil"/>
            </w:tcBorders>
            <w:shd w:val="clear" w:color="auto" w:fill="E7E6E6" w:themeFill="background2"/>
            <w:tcMar>
              <w:top w:w="0" w:type="dxa"/>
              <w:left w:w="28" w:type="dxa"/>
              <w:bottom w:w="57" w:type="dxa"/>
              <w:right w:w="28" w:type="dxa"/>
            </w:tcMar>
          </w:tcPr>
          <w:p w14:paraId="08EF9D5A" w14:textId="77777777" w:rsidR="00C11F54" w:rsidRPr="002D484A" w:rsidRDefault="00C11F54" w:rsidP="00C11F54">
            <w:pPr>
              <w:jc w:val="left"/>
              <w:rPr>
                <w:szCs w:val="21"/>
              </w:rPr>
            </w:pPr>
          </w:p>
        </w:tc>
        <w:tc>
          <w:tcPr>
            <w:tcW w:w="1273" w:type="dxa"/>
            <w:vMerge/>
            <w:tcBorders>
              <w:top w:val="nil"/>
              <w:bottom w:val="nil"/>
              <w:right w:val="single" w:sz="4" w:space="0" w:color="auto"/>
            </w:tcBorders>
            <w:shd w:val="clear" w:color="auto" w:fill="E7E6E6" w:themeFill="background2"/>
            <w:tcMar>
              <w:top w:w="0" w:type="dxa"/>
              <w:left w:w="57" w:type="dxa"/>
              <w:bottom w:w="57" w:type="dxa"/>
              <w:right w:w="57" w:type="dxa"/>
            </w:tcMar>
          </w:tcPr>
          <w:p w14:paraId="6B7441C9" w14:textId="77777777" w:rsidR="00C11F54" w:rsidRPr="002D484A" w:rsidRDefault="00C11F54" w:rsidP="00C11F54">
            <w:pPr>
              <w:jc w:val="left"/>
              <w:rPr>
                <w:szCs w:val="21"/>
              </w:rPr>
            </w:pPr>
          </w:p>
        </w:tc>
        <w:tc>
          <w:tcPr>
            <w:tcW w:w="6520" w:type="dxa"/>
            <w:tcBorders>
              <w:top w:val="dotted" w:sz="4" w:space="0" w:color="auto"/>
              <w:left w:val="single" w:sz="4" w:space="0" w:color="auto"/>
              <w:bottom w:val="nil"/>
              <w:right w:val="single" w:sz="4" w:space="0" w:color="auto"/>
            </w:tcBorders>
            <w:shd w:val="clear" w:color="auto" w:fill="E7E6E6" w:themeFill="background2"/>
            <w:tcMar>
              <w:top w:w="0" w:type="dxa"/>
              <w:bottom w:w="57" w:type="dxa"/>
            </w:tcMar>
          </w:tcPr>
          <w:p w14:paraId="660CAFC8" w14:textId="043CFF21" w:rsidR="00C11F54" w:rsidRPr="005D2E13" w:rsidRDefault="00C11F54" w:rsidP="00C11F54">
            <w:pPr>
              <w:pStyle w:val="Default"/>
              <w:ind w:left="210" w:hangingChars="100" w:hanging="210"/>
              <w:rPr>
                <w:color w:val="FF0000"/>
                <w:sz w:val="21"/>
                <w:szCs w:val="21"/>
              </w:rPr>
            </w:pPr>
            <w:r w:rsidRPr="005D2E13">
              <w:rPr>
                <w:rFonts w:cs="MS-Mincho" w:hint="eastAsia"/>
                <w:color w:val="FF0000"/>
                <w:sz w:val="21"/>
                <w:szCs w:val="21"/>
              </w:rPr>
              <w:t>次に掲げる基準のいずれにも該当すること。</w:t>
            </w:r>
          </w:p>
        </w:tc>
        <w:tc>
          <w:tcPr>
            <w:tcW w:w="992" w:type="dxa"/>
            <w:tcBorders>
              <w:top w:val="dotted"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0FC07DED" w14:textId="77777777" w:rsidR="00C11F54" w:rsidRPr="005D2E13" w:rsidRDefault="00C11F54" w:rsidP="00C11F54">
            <w:pPr>
              <w:rPr>
                <w:sz w:val="18"/>
                <w:szCs w:val="18"/>
              </w:rPr>
            </w:pPr>
          </w:p>
        </w:tc>
        <w:tc>
          <w:tcPr>
            <w:tcW w:w="1368" w:type="dxa"/>
            <w:vMerge/>
            <w:tcBorders>
              <w:top w:val="nil"/>
              <w:left w:val="single" w:sz="4" w:space="0" w:color="auto"/>
              <w:bottom w:val="nil"/>
            </w:tcBorders>
            <w:shd w:val="clear" w:color="auto" w:fill="E7E6E6" w:themeFill="background2"/>
            <w:tcMar>
              <w:top w:w="0" w:type="dxa"/>
              <w:left w:w="28" w:type="dxa"/>
              <w:bottom w:w="57" w:type="dxa"/>
              <w:right w:w="28" w:type="dxa"/>
            </w:tcMar>
          </w:tcPr>
          <w:p w14:paraId="66ABA0A5" w14:textId="77777777" w:rsidR="00C11F54" w:rsidRPr="005D2E13" w:rsidRDefault="00C11F54" w:rsidP="00C11F54">
            <w:pPr>
              <w:rPr>
                <w:sz w:val="18"/>
                <w:szCs w:val="18"/>
              </w:rPr>
            </w:pPr>
          </w:p>
        </w:tc>
      </w:tr>
      <w:tr w:rsidR="00C11F54" w:rsidRPr="00727251" w14:paraId="5C216363" w14:textId="77777777" w:rsidTr="004D08C5">
        <w:tc>
          <w:tcPr>
            <w:tcW w:w="282" w:type="dxa"/>
            <w:tcBorders>
              <w:top w:val="nil"/>
              <w:bottom w:val="nil"/>
            </w:tcBorders>
            <w:shd w:val="clear" w:color="auto" w:fill="E7E6E6" w:themeFill="background2"/>
            <w:tcMar>
              <w:top w:w="0" w:type="dxa"/>
              <w:left w:w="28" w:type="dxa"/>
              <w:bottom w:w="57" w:type="dxa"/>
              <w:right w:w="28" w:type="dxa"/>
            </w:tcMar>
          </w:tcPr>
          <w:p w14:paraId="4315912F" w14:textId="77777777" w:rsidR="00C11F54" w:rsidRPr="002D484A" w:rsidRDefault="00C11F54" w:rsidP="00C11F54">
            <w:pPr>
              <w:jc w:val="left"/>
              <w:rPr>
                <w:szCs w:val="21"/>
              </w:rPr>
            </w:pPr>
          </w:p>
        </w:tc>
        <w:tc>
          <w:tcPr>
            <w:tcW w:w="1273" w:type="dxa"/>
            <w:vMerge/>
            <w:tcBorders>
              <w:top w:val="nil"/>
              <w:bottom w:val="nil"/>
              <w:right w:val="single" w:sz="4" w:space="0" w:color="auto"/>
            </w:tcBorders>
            <w:shd w:val="clear" w:color="auto" w:fill="E7E6E6" w:themeFill="background2"/>
            <w:tcMar>
              <w:top w:w="0" w:type="dxa"/>
              <w:left w:w="57" w:type="dxa"/>
              <w:bottom w:w="57" w:type="dxa"/>
              <w:right w:w="57" w:type="dxa"/>
            </w:tcMar>
          </w:tcPr>
          <w:p w14:paraId="2D6F86AD" w14:textId="77777777" w:rsidR="00C11F54" w:rsidRPr="002D484A"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E7E6E6" w:themeFill="background2"/>
            <w:tcMar>
              <w:top w:w="0" w:type="dxa"/>
              <w:bottom w:w="57" w:type="dxa"/>
            </w:tcMar>
          </w:tcPr>
          <w:p w14:paraId="2A8E6315" w14:textId="33143F40" w:rsidR="00C11F54" w:rsidRPr="005D2E13" w:rsidRDefault="00C11F54" w:rsidP="00C11F54">
            <w:pPr>
              <w:pStyle w:val="Default"/>
              <w:ind w:left="211" w:hangingChars="100" w:hanging="211"/>
              <w:rPr>
                <w:color w:val="FF0000"/>
                <w:sz w:val="21"/>
                <w:szCs w:val="21"/>
              </w:rPr>
            </w:pPr>
            <w:r w:rsidRPr="005D2E13">
              <w:rPr>
                <w:rFonts w:ascii="ＭＳ ゴシック" w:eastAsia="ＭＳ ゴシック" w:hAnsi="ＭＳ ゴシック" w:cs="MS-Mincho" w:hint="eastAsia"/>
                <w:b/>
                <w:color w:val="FF0000"/>
                <w:sz w:val="21"/>
                <w:szCs w:val="21"/>
              </w:rPr>
              <w:t>ア　３月に１回以上、当該利用者に係るリハビリテーション会議を開催し、リハビリテーションに関する専門的な見地から利用者の状況等に関する情報を構成員と共有し、当該リハビリテーション会議の内容を記録するとともに、当該利用者の状態の変化に応じ、介護予防訪問リハビリテーション計画を見直していますか。</w:t>
            </w:r>
          </w:p>
        </w:tc>
        <w:tc>
          <w:tcPr>
            <w:tcW w:w="992" w:type="dxa"/>
            <w:tcBorders>
              <w:top w:val="nil"/>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2ACB3ED0" w14:textId="77777777" w:rsidR="00C11F54" w:rsidRPr="005D2E13" w:rsidRDefault="00463588" w:rsidP="00C11F54">
            <w:pPr>
              <w:rPr>
                <w:sz w:val="18"/>
                <w:szCs w:val="18"/>
              </w:rPr>
            </w:pPr>
            <w:sdt>
              <w:sdtPr>
                <w:rPr>
                  <w:sz w:val="18"/>
                  <w:szCs w:val="18"/>
                </w:rPr>
                <w:id w:val="1290863868"/>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いる</w:t>
            </w:r>
          </w:p>
          <w:p w14:paraId="337BD401" w14:textId="52356CC1" w:rsidR="00C11F54" w:rsidRPr="005D2E13" w:rsidRDefault="00463588" w:rsidP="00C11F54">
            <w:pPr>
              <w:rPr>
                <w:sz w:val="18"/>
                <w:szCs w:val="18"/>
              </w:rPr>
            </w:pPr>
            <w:sdt>
              <w:sdtPr>
                <w:rPr>
                  <w:sz w:val="18"/>
                  <w:szCs w:val="18"/>
                </w:rPr>
                <w:id w:val="-1804222772"/>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いない</w:t>
            </w:r>
          </w:p>
        </w:tc>
        <w:tc>
          <w:tcPr>
            <w:tcW w:w="1368" w:type="dxa"/>
            <w:tcBorders>
              <w:top w:val="nil"/>
              <w:left w:val="single" w:sz="4" w:space="0" w:color="auto"/>
              <w:bottom w:val="nil"/>
            </w:tcBorders>
            <w:shd w:val="clear" w:color="auto" w:fill="E7E6E6" w:themeFill="background2"/>
            <w:tcMar>
              <w:top w:w="0" w:type="dxa"/>
              <w:left w:w="28" w:type="dxa"/>
              <w:bottom w:w="57" w:type="dxa"/>
              <w:right w:w="28" w:type="dxa"/>
            </w:tcMar>
          </w:tcPr>
          <w:p w14:paraId="3080E6C2" w14:textId="77777777" w:rsidR="00C11F54" w:rsidRPr="005D2E13" w:rsidRDefault="00C11F54" w:rsidP="00C11F54">
            <w:pPr>
              <w:rPr>
                <w:sz w:val="18"/>
                <w:szCs w:val="18"/>
              </w:rPr>
            </w:pPr>
          </w:p>
        </w:tc>
      </w:tr>
      <w:tr w:rsidR="00C11F54" w:rsidRPr="00727251" w14:paraId="57C3FAD6" w14:textId="77777777" w:rsidTr="004D08C5">
        <w:tc>
          <w:tcPr>
            <w:tcW w:w="282" w:type="dxa"/>
            <w:tcBorders>
              <w:top w:val="nil"/>
              <w:bottom w:val="nil"/>
            </w:tcBorders>
            <w:shd w:val="clear" w:color="auto" w:fill="E7E6E6" w:themeFill="background2"/>
            <w:tcMar>
              <w:top w:w="0" w:type="dxa"/>
              <w:left w:w="28" w:type="dxa"/>
              <w:bottom w:w="57" w:type="dxa"/>
              <w:right w:w="28" w:type="dxa"/>
            </w:tcMar>
          </w:tcPr>
          <w:p w14:paraId="07EEAEAD" w14:textId="77777777" w:rsidR="00C11F54" w:rsidRPr="002D484A" w:rsidRDefault="00C11F54" w:rsidP="00C11F54">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6AAFD0ED" w14:textId="77777777" w:rsidR="00C11F54" w:rsidRPr="002D484A" w:rsidRDefault="00C11F54" w:rsidP="00C11F54">
            <w:pPr>
              <w:jc w:val="left"/>
              <w:rPr>
                <w:szCs w:val="21"/>
              </w:rPr>
            </w:pPr>
          </w:p>
        </w:tc>
        <w:tc>
          <w:tcPr>
            <w:tcW w:w="6520" w:type="dxa"/>
            <w:tcBorders>
              <w:top w:val="nil"/>
              <w:left w:val="single" w:sz="4" w:space="0" w:color="auto"/>
              <w:bottom w:val="dotted" w:sz="4" w:space="0" w:color="auto"/>
              <w:right w:val="single" w:sz="4" w:space="0" w:color="auto"/>
            </w:tcBorders>
            <w:shd w:val="clear" w:color="auto" w:fill="E7E6E6" w:themeFill="background2"/>
            <w:tcMar>
              <w:top w:w="0" w:type="dxa"/>
              <w:bottom w:w="57" w:type="dxa"/>
            </w:tcMar>
          </w:tcPr>
          <w:p w14:paraId="75EF0922" w14:textId="669A14FB" w:rsidR="00C11F54" w:rsidRPr="005D2E13" w:rsidRDefault="00C11F54" w:rsidP="00C11F54">
            <w:pPr>
              <w:pStyle w:val="Default"/>
              <w:ind w:left="211" w:hangingChars="100" w:hanging="211"/>
              <w:rPr>
                <w:color w:val="FF0000"/>
                <w:sz w:val="21"/>
                <w:szCs w:val="21"/>
              </w:rPr>
            </w:pPr>
            <w:r w:rsidRPr="005D2E13">
              <w:rPr>
                <w:rFonts w:ascii="ＭＳ ゴシック" w:eastAsia="ＭＳ ゴシック" w:hAnsi="ＭＳ ゴシック" w:cs="MS-Mincho" w:hint="eastAsia"/>
                <w:b/>
                <w:color w:val="FF0000"/>
                <w:sz w:val="21"/>
                <w:szCs w:val="21"/>
              </w:rPr>
              <w:t>イ　当該利用者ごとの介護予防訪問リハビリテーション計画書等の内容等の情報を厚生労働省に提出し、リハビリテーションの提供に当たって、当該情報その他リハビリテーションの適切かつ有効な実施のために必要な情報を活用していますか。</w:t>
            </w:r>
          </w:p>
        </w:tc>
        <w:tc>
          <w:tcPr>
            <w:tcW w:w="992" w:type="dxa"/>
            <w:tcBorders>
              <w:top w:val="nil"/>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4023DE77" w14:textId="77777777" w:rsidR="00C11F54" w:rsidRPr="005D2E13" w:rsidRDefault="00463588" w:rsidP="00C11F54">
            <w:pPr>
              <w:rPr>
                <w:sz w:val="18"/>
                <w:szCs w:val="18"/>
              </w:rPr>
            </w:pPr>
            <w:sdt>
              <w:sdtPr>
                <w:rPr>
                  <w:sz w:val="18"/>
                  <w:szCs w:val="18"/>
                </w:rPr>
                <w:id w:val="-350024434"/>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いる</w:t>
            </w:r>
          </w:p>
          <w:p w14:paraId="6E3E52E9" w14:textId="3B1A49AE" w:rsidR="00C11F54" w:rsidRPr="005D2E13" w:rsidRDefault="00463588" w:rsidP="00C11F54">
            <w:pPr>
              <w:rPr>
                <w:sz w:val="18"/>
                <w:szCs w:val="18"/>
              </w:rPr>
            </w:pPr>
            <w:sdt>
              <w:sdtPr>
                <w:rPr>
                  <w:sz w:val="18"/>
                  <w:szCs w:val="18"/>
                </w:rPr>
                <w:id w:val="398174947"/>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いない</w:t>
            </w:r>
          </w:p>
        </w:tc>
        <w:tc>
          <w:tcPr>
            <w:tcW w:w="1368" w:type="dxa"/>
            <w:tcBorders>
              <w:top w:val="nil"/>
              <w:left w:val="single" w:sz="4" w:space="0" w:color="auto"/>
              <w:bottom w:val="nil"/>
            </w:tcBorders>
            <w:shd w:val="clear" w:color="auto" w:fill="E7E6E6" w:themeFill="background2"/>
            <w:tcMar>
              <w:top w:w="0" w:type="dxa"/>
              <w:left w:w="28" w:type="dxa"/>
              <w:bottom w:w="57" w:type="dxa"/>
              <w:right w:w="28" w:type="dxa"/>
            </w:tcMar>
          </w:tcPr>
          <w:p w14:paraId="67FFB4B2" w14:textId="77777777" w:rsidR="00C11F54" w:rsidRPr="005D2E13" w:rsidRDefault="00C11F54" w:rsidP="00C11F54">
            <w:pPr>
              <w:rPr>
                <w:sz w:val="18"/>
                <w:szCs w:val="18"/>
              </w:rPr>
            </w:pPr>
          </w:p>
        </w:tc>
      </w:tr>
      <w:tr w:rsidR="00C11F54" w:rsidRPr="00727251" w14:paraId="5DB7B9F9" w14:textId="77777777" w:rsidTr="004D08C5">
        <w:tc>
          <w:tcPr>
            <w:tcW w:w="282" w:type="dxa"/>
            <w:tcBorders>
              <w:top w:val="nil"/>
              <w:bottom w:val="nil"/>
            </w:tcBorders>
            <w:shd w:val="clear" w:color="auto" w:fill="E7E6E6" w:themeFill="background2"/>
            <w:tcMar>
              <w:top w:w="0" w:type="dxa"/>
              <w:left w:w="28" w:type="dxa"/>
              <w:bottom w:w="57" w:type="dxa"/>
              <w:right w:w="28" w:type="dxa"/>
            </w:tcMar>
          </w:tcPr>
          <w:p w14:paraId="6EEE5D82" w14:textId="77777777" w:rsidR="00C11F54" w:rsidRPr="002D484A" w:rsidRDefault="00C11F54" w:rsidP="00C11F54">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498637B1" w14:textId="77777777" w:rsidR="00C11F54" w:rsidRPr="002D484A" w:rsidRDefault="00C11F54" w:rsidP="00C11F54">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3D1357B2" w14:textId="508ECEDE" w:rsidR="00C11F54" w:rsidRPr="005D2E13" w:rsidRDefault="00C11F54" w:rsidP="00C11F54">
            <w:pPr>
              <w:pStyle w:val="Default"/>
              <w:rPr>
                <w:color w:val="FF0000"/>
                <w:sz w:val="18"/>
                <w:szCs w:val="18"/>
              </w:rPr>
            </w:pPr>
            <w:r w:rsidRPr="005D2E13">
              <w:rPr>
                <w:rFonts w:hint="eastAsia"/>
                <w:color w:val="FF0000"/>
                <w:sz w:val="18"/>
                <w:szCs w:val="18"/>
              </w:rPr>
              <w:t>【</w:t>
            </w:r>
            <w:r w:rsidRPr="005D2E13">
              <w:rPr>
                <w:rFonts w:hint="eastAsia"/>
                <w:color w:val="FF0000"/>
                <w:sz w:val="21"/>
                <w:szCs w:val="20"/>
              </w:rPr>
              <w:t>利用を開始した日の属する月から起算して12月を超えた期間に介護予防訪問リハビリテーションを行った場合の留意事項</w:t>
            </w:r>
            <w:r w:rsidRPr="005D2E13">
              <w:rPr>
                <w:rFonts w:hint="eastAsia"/>
                <w:color w:val="FF0000"/>
                <w:sz w:val="18"/>
                <w:szCs w:val="18"/>
              </w:rPr>
              <w:t>】</w:t>
            </w:r>
          </w:p>
        </w:tc>
        <w:tc>
          <w:tcPr>
            <w:tcW w:w="992" w:type="dxa"/>
            <w:tcBorders>
              <w:top w:val="single" w:sz="4" w:space="0" w:color="auto"/>
              <w:left w:val="single" w:sz="4" w:space="0" w:color="auto"/>
              <w:bottom w:val="dotted" w:sz="4" w:space="0" w:color="auto"/>
              <w:right w:val="single" w:sz="4" w:space="0" w:color="auto"/>
            </w:tcBorders>
            <w:shd w:val="clear" w:color="auto" w:fill="E7E6E6" w:themeFill="background2"/>
            <w:tcMar>
              <w:top w:w="0" w:type="dxa"/>
              <w:left w:w="28" w:type="dxa"/>
              <w:bottom w:w="57" w:type="dxa"/>
              <w:right w:w="28" w:type="dxa"/>
            </w:tcMar>
          </w:tcPr>
          <w:p w14:paraId="2A180BB3" w14:textId="77777777" w:rsidR="00C11F54" w:rsidRPr="005D2E13" w:rsidRDefault="00C11F54" w:rsidP="00C11F54">
            <w:pPr>
              <w:rPr>
                <w:sz w:val="18"/>
                <w:szCs w:val="18"/>
              </w:rPr>
            </w:pPr>
          </w:p>
        </w:tc>
        <w:tc>
          <w:tcPr>
            <w:tcW w:w="1368" w:type="dxa"/>
            <w:tcBorders>
              <w:top w:val="nil"/>
              <w:left w:val="single" w:sz="4" w:space="0" w:color="auto"/>
              <w:bottom w:val="nil"/>
            </w:tcBorders>
            <w:shd w:val="clear" w:color="auto" w:fill="E7E6E6" w:themeFill="background2"/>
            <w:tcMar>
              <w:top w:w="0" w:type="dxa"/>
              <w:left w:w="28" w:type="dxa"/>
              <w:bottom w:w="57" w:type="dxa"/>
              <w:right w:w="28" w:type="dxa"/>
            </w:tcMar>
          </w:tcPr>
          <w:p w14:paraId="7785A92A" w14:textId="77777777" w:rsidR="00C11F54" w:rsidRPr="005D2E13" w:rsidRDefault="00C11F54" w:rsidP="00C11F54">
            <w:pPr>
              <w:rPr>
                <w:sz w:val="18"/>
                <w:szCs w:val="18"/>
              </w:rPr>
            </w:pPr>
          </w:p>
        </w:tc>
      </w:tr>
      <w:tr w:rsidR="00C11F54" w:rsidRPr="00727251" w14:paraId="5AC4EDE8" w14:textId="77777777" w:rsidTr="004D08C5">
        <w:tc>
          <w:tcPr>
            <w:tcW w:w="282" w:type="dxa"/>
            <w:tcBorders>
              <w:top w:val="nil"/>
              <w:bottom w:val="nil"/>
            </w:tcBorders>
            <w:shd w:val="clear" w:color="auto" w:fill="E7E6E6" w:themeFill="background2"/>
            <w:tcMar>
              <w:top w:w="0" w:type="dxa"/>
              <w:left w:w="28" w:type="dxa"/>
              <w:bottom w:w="57" w:type="dxa"/>
              <w:right w:w="28" w:type="dxa"/>
            </w:tcMar>
          </w:tcPr>
          <w:p w14:paraId="3996ED88" w14:textId="77777777" w:rsidR="00C11F54" w:rsidRPr="002D484A" w:rsidRDefault="00C11F54" w:rsidP="00C11F54">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6E235A89" w14:textId="77777777" w:rsidR="00C11F54" w:rsidRPr="002D484A" w:rsidRDefault="00C11F54" w:rsidP="00C11F54">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719773EC" w14:textId="69AD6001" w:rsidR="00C11F54" w:rsidRPr="005D2E13" w:rsidRDefault="00C11F54" w:rsidP="00C11F54">
            <w:pPr>
              <w:pStyle w:val="Default"/>
              <w:ind w:left="210" w:hangingChars="100" w:hanging="210"/>
              <w:rPr>
                <w:color w:val="FF0000"/>
                <w:sz w:val="21"/>
                <w:szCs w:val="18"/>
              </w:rPr>
            </w:pPr>
            <w:r w:rsidRPr="005D2E13">
              <w:rPr>
                <w:rFonts w:hint="eastAsia"/>
                <w:color w:val="FF0000"/>
                <w:sz w:val="21"/>
                <w:szCs w:val="18"/>
              </w:rPr>
              <w:t>①　イにおける厚生労働省への情報の提出については、ＬＩＦＥを用いて行うこととします。</w:t>
            </w:r>
          </w:p>
          <w:p w14:paraId="0E3985FC" w14:textId="386D7E55" w:rsidR="00C11F54" w:rsidRPr="005D2E13" w:rsidRDefault="00C11F54" w:rsidP="00C11F54">
            <w:pPr>
              <w:pStyle w:val="Default"/>
              <w:ind w:leftChars="100" w:left="210" w:firstLineChars="100" w:firstLine="210"/>
              <w:rPr>
                <w:color w:val="FF0000"/>
                <w:sz w:val="21"/>
                <w:szCs w:val="18"/>
              </w:rPr>
            </w:pPr>
            <w:r w:rsidRPr="005D2E13">
              <w:rPr>
                <w:rFonts w:hint="eastAsia"/>
                <w:color w:val="FF0000"/>
                <w:sz w:val="21"/>
                <w:szCs w:val="18"/>
              </w:rPr>
              <w:t>ＬＩＦＥへの提出情報、提出頻度等については、「科学的介護情報システム（ＬＩＦＥ）関連加算に関する基本的考え方並びに事務処理手順及び様式例の提示について」を参照されたい。サービスの質の向上を図るため、ＬＩＦＥへの提出情報及びフィードバック情報を活用し、ＳＰＤＣＡサイクルにより、サービスの質の管理を行ってください。</w:t>
            </w:r>
          </w:p>
          <w:p w14:paraId="5D553BB2" w14:textId="311C3916" w:rsidR="00C11F54" w:rsidRPr="005D2E13" w:rsidRDefault="00C11F54" w:rsidP="00C11F54">
            <w:pPr>
              <w:pStyle w:val="Default"/>
              <w:ind w:leftChars="100" w:left="210" w:firstLineChars="100" w:firstLine="210"/>
              <w:rPr>
                <w:color w:val="FF0000"/>
                <w:sz w:val="21"/>
                <w:szCs w:val="18"/>
              </w:rPr>
            </w:pPr>
            <w:r w:rsidRPr="005D2E13">
              <w:rPr>
                <w:rFonts w:hint="eastAsia"/>
                <w:color w:val="FF0000"/>
                <w:sz w:val="21"/>
                <w:szCs w:val="18"/>
              </w:rPr>
              <w:t>提出された情報については、国民の健康の保持増進及びその有する能力の維持向上に資するため、適宜活用されるものです。</w:t>
            </w:r>
          </w:p>
        </w:tc>
        <w:tc>
          <w:tcPr>
            <w:tcW w:w="992" w:type="dxa"/>
            <w:tcBorders>
              <w:top w:val="dotted" w:sz="4" w:space="0" w:color="auto"/>
              <w:left w:val="single" w:sz="4" w:space="0" w:color="auto"/>
              <w:bottom w:val="dotted" w:sz="4" w:space="0" w:color="auto"/>
              <w:right w:val="single" w:sz="4" w:space="0" w:color="auto"/>
            </w:tcBorders>
            <w:shd w:val="clear" w:color="auto" w:fill="E7E6E6" w:themeFill="background2"/>
            <w:tcMar>
              <w:top w:w="0" w:type="dxa"/>
              <w:left w:w="28" w:type="dxa"/>
              <w:bottom w:w="57" w:type="dxa"/>
              <w:right w:w="28" w:type="dxa"/>
            </w:tcMar>
          </w:tcPr>
          <w:p w14:paraId="29DFF44E" w14:textId="77777777" w:rsidR="00C11F54" w:rsidRPr="005D2E13" w:rsidRDefault="00C11F54" w:rsidP="00C11F54">
            <w:pPr>
              <w:rPr>
                <w:sz w:val="18"/>
                <w:szCs w:val="18"/>
              </w:rPr>
            </w:pPr>
          </w:p>
        </w:tc>
        <w:tc>
          <w:tcPr>
            <w:tcW w:w="1368" w:type="dxa"/>
            <w:tcBorders>
              <w:top w:val="nil"/>
              <w:left w:val="single" w:sz="4" w:space="0" w:color="auto"/>
              <w:bottom w:val="nil"/>
            </w:tcBorders>
            <w:shd w:val="clear" w:color="auto" w:fill="E7E6E6" w:themeFill="background2"/>
            <w:tcMar>
              <w:top w:w="0" w:type="dxa"/>
              <w:left w:w="28" w:type="dxa"/>
              <w:bottom w:w="57" w:type="dxa"/>
              <w:right w:w="28" w:type="dxa"/>
            </w:tcMar>
          </w:tcPr>
          <w:p w14:paraId="297472E2" w14:textId="77777777" w:rsidR="00C11F54" w:rsidRPr="005D2E13" w:rsidRDefault="00C11F54" w:rsidP="00C11F54">
            <w:pPr>
              <w:rPr>
                <w:sz w:val="18"/>
                <w:szCs w:val="18"/>
              </w:rPr>
            </w:pPr>
            <w:r w:rsidRPr="005D2E13">
              <w:rPr>
                <w:rFonts w:hint="eastAsia"/>
                <w:sz w:val="18"/>
                <w:szCs w:val="18"/>
              </w:rPr>
              <w:t>平</w:t>
            </w:r>
            <w:r w:rsidRPr="005D2E13">
              <w:rPr>
                <w:sz w:val="18"/>
                <w:szCs w:val="18"/>
              </w:rPr>
              <w:t>18-0317001号</w:t>
            </w:r>
          </w:p>
          <w:p w14:paraId="0FAC299C" w14:textId="73680431" w:rsidR="00C11F54" w:rsidRPr="005D2E13" w:rsidRDefault="00C11F54" w:rsidP="00C11F54">
            <w:pPr>
              <w:rPr>
                <w:sz w:val="18"/>
                <w:szCs w:val="18"/>
              </w:rPr>
            </w:pPr>
            <w:r w:rsidRPr="005D2E13">
              <w:rPr>
                <w:rFonts w:hint="eastAsia"/>
                <w:sz w:val="18"/>
                <w:szCs w:val="18"/>
              </w:rPr>
              <w:t>別紙</w:t>
            </w:r>
            <w:r w:rsidRPr="005D2E13">
              <w:rPr>
                <w:sz w:val="18"/>
                <w:szCs w:val="18"/>
              </w:rPr>
              <w:t>1第2の4(</w:t>
            </w:r>
            <w:r w:rsidRPr="005D2E13">
              <w:rPr>
                <w:rFonts w:hint="eastAsia"/>
                <w:sz w:val="18"/>
                <w:szCs w:val="18"/>
              </w:rPr>
              <w:t>13</w:t>
            </w:r>
            <w:r w:rsidRPr="005D2E13">
              <w:rPr>
                <w:sz w:val="18"/>
                <w:szCs w:val="18"/>
              </w:rPr>
              <w:t>)</w:t>
            </w:r>
            <w:r w:rsidRPr="005D2E13">
              <w:rPr>
                <w:rFonts w:hint="eastAsia"/>
                <w:sz w:val="18"/>
                <w:szCs w:val="18"/>
              </w:rPr>
              <w:t>③</w:t>
            </w:r>
          </w:p>
        </w:tc>
      </w:tr>
      <w:tr w:rsidR="00C11F54" w:rsidRPr="00727251" w14:paraId="2E13A5CA" w14:textId="77777777" w:rsidTr="004D08C5">
        <w:tc>
          <w:tcPr>
            <w:tcW w:w="282" w:type="dxa"/>
            <w:tcBorders>
              <w:top w:val="nil"/>
              <w:bottom w:val="single" w:sz="4" w:space="0" w:color="auto"/>
            </w:tcBorders>
            <w:shd w:val="clear" w:color="auto" w:fill="E7E6E6" w:themeFill="background2"/>
            <w:tcMar>
              <w:top w:w="0" w:type="dxa"/>
              <w:left w:w="28" w:type="dxa"/>
              <w:bottom w:w="57" w:type="dxa"/>
              <w:right w:w="28" w:type="dxa"/>
            </w:tcMar>
          </w:tcPr>
          <w:p w14:paraId="4FE7CBE0" w14:textId="77777777" w:rsidR="00C11F54" w:rsidRPr="002D484A" w:rsidRDefault="00C11F54" w:rsidP="00C11F54">
            <w:pPr>
              <w:jc w:val="left"/>
              <w:rPr>
                <w:szCs w:val="21"/>
              </w:rPr>
            </w:pPr>
          </w:p>
        </w:tc>
        <w:tc>
          <w:tcPr>
            <w:tcW w:w="1273" w:type="dxa"/>
            <w:tcBorders>
              <w:top w:val="nil"/>
              <w:bottom w:val="single" w:sz="4" w:space="0" w:color="auto"/>
              <w:right w:val="single" w:sz="4" w:space="0" w:color="auto"/>
            </w:tcBorders>
            <w:shd w:val="clear" w:color="auto" w:fill="E7E6E6" w:themeFill="background2"/>
            <w:tcMar>
              <w:top w:w="0" w:type="dxa"/>
              <w:left w:w="57" w:type="dxa"/>
              <w:bottom w:w="57" w:type="dxa"/>
              <w:right w:w="57" w:type="dxa"/>
            </w:tcMar>
          </w:tcPr>
          <w:p w14:paraId="0A852E1D" w14:textId="77777777" w:rsidR="00C11F54" w:rsidRPr="002D484A" w:rsidRDefault="00C11F54" w:rsidP="00C11F54">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3246CAEE" w14:textId="2A8401BF" w:rsidR="00C11F54" w:rsidRPr="005D2E13" w:rsidRDefault="00C11F54" w:rsidP="00C11F54">
            <w:pPr>
              <w:pStyle w:val="Default"/>
              <w:ind w:left="210" w:hangingChars="100" w:hanging="210"/>
              <w:rPr>
                <w:bCs/>
                <w:strike/>
                <w:color w:val="auto"/>
                <w:sz w:val="21"/>
                <w:szCs w:val="21"/>
              </w:rPr>
            </w:pPr>
            <w:r w:rsidRPr="005D2E13">
              <w:rPr>
                <w:rFonts w:hint="eastAsia"/>
                <w:color w:val="auto"/>
                <w:sz w:val="21"/>
                <w:szCs w:val="18"/>
              </w:rPr>
              <w:t>②　入院による中断があり、医師の指示内容に変更がある場合は、新たに利用が開始されたものとします。</w:t>
            </w:r>
          </w:p>
        </w:tc>
        <w:tc>
          <w:tcPr>
            <w:tcW w:w="992" w:type="dxa"/>
            <w:tcBorders>
              <w:top w:val="dotted"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60E3CF5F" w14:textId="77777777" w:rsidR="00C11F54" w:rsidRPr="005D2E13" w:rsidRDefault="00C11F54" w:rsidP="00C11F54">
            <w:pPr>
              <w:rPr>
                <w:sz w:val="18"/>
                <w:szCs w:val="18"/>
              </w:rPr>
            </w:pPr>
          </w:p>
        </w:tc>
        <w:tc>
          <w:tcPr>
            <w:tcW w:w="1368" w:type="dxa"/>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13AC8CF5" w14:textId="77777777" w:rsidR="00C11F54" w:rsidRPr="005D2E13" w:rsidRDefault="00C11F54" w:rsidP="00C11F54">
            <w:pPr>
              <w:rPr>
                <w:sz w:val="18"/>
                <w:szCs w:val="18"/>
              </w:rPr>
            </w:pPr>
            <w:r w:rsidRPr="005D2E13">
              <w:rPr>
                <w:rFonts w:hint="eastAsia"/>
                <w:sz w:val="18"/>
                <w:szCs w:val="18"/>
              </w:rPr>
              <w:t>平</w:t>
            </w:r>
            <w:r w:rsidRPr="005D2E13">
              <w:rPr>
                <w:sz w:val="18"/>
                <w:szCs w:val="18"/>
              </w:rPr>
              <w:t>18-0317001号</w:t>
            </w:r>
          </w:p>
          <w:p w14:paraId="1E975138" w14:textId="41671B42" w:rsidR="00C11F54" w:rsidRPr="005D2E13" w:rsidRDefault="00C11F54" w:rsidP="00C11F54">
            <w:pPr>
              <w:rPr>
                <w:sz w:val="18"/>
                <w:szCs w:val="18"/>
              </w:rPr>
            </w:pPr>
            <w:r w:rsidRPr="005D2E13">
              <w:rPr>
                <w:rFonts w:hint="eastAsia"/>
                <w:sz w:val="18"/>
                <w:szCs w:val="18"/>
              </w:rPr>
              <w:t>別紙</w:t>
            </w:r>
            <w:r w:rsidRPr="005D2E13">
              <w:rPr>
                <w:sz w:val="18"/>
                <w:szCs w:val="18"/>
              </w:rPr>
              <w:t>1第2の4(</w:t>
            </w:r>
            <w:r w:rsidRPr="005D2E13">
              <w:rPr>
                <w:rFonts w:hint="eastAsia"/>
                <w:sz w:val="18"/>
                <w:szCs w:val="18"/>
              </w:rPr>
              <w:t>13</w:t>
            </w:r>
            <w:r w:rsidRPr="005D2E13">
              <w:rPr>
                <w:sz w:val="18"/>
                <w:szCs w:val="18"/>
              </w:rPr>
              <w:t>)</w:t>
            </w:r>
            <w:r w:rsidRPr="005D2E13">
              <w:rPr>
                <w:rFonts w:hint="eastAsia"/>
                <w:sz w:val="18"/>
                <w:szCs w:val="18"/>
              </w:rPr>
              <w:t>④</w:t>
            </w:r>
          </w:p>
        </w:tc>
      </w:tr>
      <w:tr w:rsidR="00C11F54" w:rsidRPr="00727251" w14:paraId="350EF7AA" w14:textId="77777777" w:rsidTr="00D716C6">
        <w:tc>
          <w:tcPr>
            <w:tcW w:w="282" w:type="dxa"/>
            <w:tcBorders>
              <w:top w:val="single" w:sz="4" w:space="0" w:color="auto"/>
              <w:bottom w:val="nil"/>
            </w:tcBorders>
            <w:tcMar>
              <w:top w:w="0" w:type="dxa"/>
              <w:left w:w="28" w:type="dxa"/>
              <w:bottom w:w="57" w:type="dxa"/>
              <w:right w:w="28" w:type="dxa"/>
            </w:tcMar>
          </w:tcPr>
          <w:p w14:paraId="4F876425" w14:textId="2E5CE031" w:rsidR="00C11F54" w:rsidRPr="005159BC" w:rsidRDefault="005159BC" w:rsidP="00C11F54">
            <w:pPr>
              <w:jc w:val="left"/>
              <w:rPr>
                <w:szCs w:val="21"/>
              </w:rPr>
            </w:pPr>
            <w:r w:rsidRPr="005159BC">
              <w:rPr>
                <w:rFonts w:hint="eastAsia"/>
                <w:szCs w:val="21"/>
              </w:rPr>
              <w:t>16</w:t>
            </w:r>
          </w:p>
        </w:tc>
        <w:tc>
          <w:tcPr>
            <w:tcW w:w="1273" w:type="dxa"/>
            <w:tcBorders>
              <w:top w:val="single" w:sz="4" w:space="0" w:color="auto"/>
              <w:bottom w:val="nil"/>
              <w:right w:val="single" w:sz="4" w:space="0" w:color="auto"/>
            </w:tcBorders>
            <w:tcMar>
              <w:top w:w="0" w:type="dxa"/>
              <w:left w:w="57" w:type="dxa"/>
              <w:bottom w:w="57" w:type="dxa"/>
              <w:right w:w="57" w:type="dxa"/>
            </w:tcMar>
          </w:tcPr>
          <w:p w14:paraId="6C418D62" w14:textId="77777777" w:rsidR="00C11F54" w:rsidRPr="005D2E13" w:rsidRDefault="00C11F54" w:rsidP="00C11F54">
            <w:pPr>
              <w:jc w:val="left"/>
              <w:rPr>
                <w:rFonts w:cs="MS-Mincho"/>
                <w:color w:val="FF0000"/>
                <w:kern w:val="0"/>
                <w:szCs w:val="21"/>
              </w:rPr>
            </w:pPr>
            <w:r w:rsidRPr="005D2E13">
              <w:rPr>
                <w:rFonts w:cs="MS-Mincho" w:hint="eastAsia"/>
                <w:color w:val="FF0000"/>
                <w:kern w:val="0"/>
                <w:szCs w:val="21"/>
              </w:rPr>
              <w:t>退院時共同指導加算</w:t>
            </w:r>
          </w:p>
          <w:p w14:paraId="138A39CB" w14:textId="77777777" w:rsidR="00C11F54" w:rsidRPr="005D2E13" w:rsidRDefault="00C11F54" w:rsidP="00C11F54">
            <w:pPr>
              <w:jc w:val="left"/>
              <w:rPr>
                <w:color w:val="FF0000"/>
                <w:szCs w:val="21"/>
              </w:rPr>
            </w:pPr>
          </w:p>
          <w:p w14:paraId="1819AF2B" w14:textId="6D87B204" w:rsidR="00C11F54" w:rsidRPr="005D2E13" w:rsidRDefault="00C11F54" w:rsidP="00C11F54">
            <w:pPr>
              <w:jc w:val="left"/>
              <w:rPr>
                <w:color w:val="FF0000"/>
                <w:szCs w:val="21"/>
              </w:rPr>
            </w:pPr>
            <w:r w:rsidRPr="005D2E13">
              <w:rPr>
                <w:rFonts w:hint="eastAsia"/>
                <w:color w:val="FF0000"/>
                <w:szCs w:val="21"/>
              </w:rPr>
              <w:t>（介護予防も同様）</w:t>
            </w: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C61C24A" w14:textId="21071D18" w:rsidR="00C11F54" w:rsidRPr="005D2E13" w:rsidRDefault="00C11F54" w:rsidP="00C11F54">
            <w:pPr>
              <w:autoSpaceDE w:val="0"/>
              <w:autoSpaceDN w:val="0"/>
              <w:adjustRightInd w:val="0"/>
              <w:ind w:firstLineChars="100" w:firstLine="211"/>
              <w:jc w:val="left"/>
              <w:rPr>
                <w:rFonts w:ascii="ＭＳ ゴシック" w:eastAsia="ＭＳ ゴシック" w:hAnsi="ＭＳ ゴシック"/>
                <w:b/>
                <w:color w:val="FF0000"/>
                <w:szCs w:val="21"/>
              </w:rPr>
            </w:pPr>
            <w:r w:rsidRPr="005D2E13">
              <w:rPr>
                <w:rFonts w:ascii="ＭＳ ゴシック" w:eastAsia="ＭＳ ゴシック" w:hAnsi="ＭＳ ゴシック" w:cs="MS-Mincho" w:hint="eastAsia"/>
                <w:b/>
                <w:color w:val="FF0000"/>
                <w:kern w:val="0"/>
                <w:szCs w:val="21"/>
              </w:rPr>
              <w:t>病院又は診療所に入院中の者が退院するに当たり、訪問リハビリテーション事業所の医師又は理学療法士、作業療法士若しくは言語聴覚士が、退院前カンファレンスに参加し、退院時共同指導（病院又は診療所の主治の医師、理学療法士、作業療法士、言語聴覚士その他の従業者との間で当該者の状況等に関する情報を相互に共有した上で、当該者又はその家族に対して、在宅でのリハビリテーションに必要な指導を共同して行い、その内容を在宅での訪問リハビリテーション計画に反映させることをいう。）を行った後に、当該者に対する初回の訪問リハビリテーションを行った場合に、当該退院につき１回に限り、所定単位数を加算する。</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3C0800B" w14:textId="6D93BFDF" w:rsidR="00C11F54" w:rsidRPr="005D2E13" w:rsidRDefault="00463588" w:rsidP="00C11F54">
            <w:pPr>
              <w:rPr>
                <w:sz w:val="18"/>
                <w:szCs w:val="18"/>
              </w:rPr>
            </w:pPr>
            <w:sdt>
              <w:sdtPr>
                <w:rPr>
                  <w:sz w:val="18"/>
                  <w:szCs w:val="18"/>
                </w:rPr>
                <w:id w:val="-854569806"/>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いる</w:t>
            </w:r>
          </w:p>
          <w:p w14:paraId="7AFCE814" w14:textId="699A1332" w:rsidR="00C11F54" w:rsidRPr="005D2E13" w:rsidRDefault="00463588" w:rsidP="00C11F54">
            <w:pPr>
              <w:rPr>
                <w:sz w:val="18"/>
                <w:szCs w:val="18"/>
              </w:rPr>
            </w:pPr>
            <w:sdt>
              <w:sdtPr>
                <w:rPr>
                  <w:sz w:val="18"/>
                  <w:szCs w:val="18"/>
                </w:rPr>
                <w:id w:val="-1591312293"/>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いない</w:t>
            </w:r>
          </w:p>
          <w:p w14:paraId="3D67572B" w14:textId="53604F69" w:rsidR="00C11F54" w:rsidRPr="005D2E13" w:rsidRDefault="00463588" w:rsidP="00C11F54">
            <w:pPr>
              <w:rPr>
                <w:sz w:val="18"/>
                <w:szCs w:val="18"/>
              </w:rPr>
            </w:pPr>
            <w:sdt>
              <w:sdtPr>
                <w:rPr>
                  <w:sz w:val="18"/>
                  <w:szCs w:val="18"/>
                </w:rPr>
                <w:id w:val="-1216190720"/>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該当なし</w:t>
            </w:r>
          </w:p>
        </w:tc>
        <w:tc>
          <w:tcPr>
            <w:tcW w:w="1368" w:type="dxa"/>
            <w:tcBorders>
              <w:top w:val="nil"/>
              <w:left w:val="single" w:sz="4" w:space="0" w:color="auto"/>
              <w:bottom w:val="nil"/>
            </w:tcBorders>
            <w:tcMar>
              <w:top w:w="0" w:type="dxa"/>
              <w:left w:w="28" w:type="dxa"/>
              <w:bottom w:w="57" w:type="dxa"/>
              <w:right w:w="28" w:type="dxa"/>
            </w:tcMar>
          </w:tcPr>
          <w:p w14:paraId="4B43C96A" w14:textId="77777777" w:rsidR="00C11F54" w:rsidRPr="005D2E13" w:rsidRDefault="00C11F54" w:rsidP="00C11F54">
            <w:pPr>
              <w:rPr>
                <w:sz w:val="18"/>
                <w:szCs w:val="18"/>
              </w:rPr>
            </w:pPr>
            <w:r w:rsidRPr="005D2E13">
              <w:rPr>
                <w:rFonts w:hint="eastAsia"/>
                <w:sz w:val="18"/>
                <w:szCs w:val="18"/>
              </w:rPr>
              <w:t>平</w:t>
            </w:r>
            <w:r w:rsidRPr="005D2E13">
              <w:rPr>
                <w:sz w:val="18"/>
                <w:szCs w:val="18"/>
              </w:rPr>
              <w:t>12厚告19</w:t>
            </w:r>
          </w:p>
          <w:p w14:paraId="4EC10102" w14:textId="77777777" w:rsidR="00C11F54" w:rsidRPr="005D2E13" w:rsidRDefault="00C11F54" w:rsidP="00C11F54">
            <w:pPr>
              <w:rPr>
                <w:sz w:val="18"/>
                <w:szCs w:val="18"/>
              </w:rPr>
            </w:pPr>
            <w:r w:rsidRPr="005D2E13">
              <w:rPr>
                <w:rFonts w:hint="eastAsia"/>
                <w:sz w:val="18"/>
                <w:szCs w:val="18"/>
              </w:rPr>
              <w:t>別表</w:t>
            </w:r>
            <w:r w:rsidRPr="005D2E13">
              <w:rPr>
                <w:sz w:val="18"/>
                <w:szCs w:val="18"/>
              </w:rPr>
              <w:t>4の</w:t>
            </w:r>
            <w:r w:rsidRPr="005D2E13">
              <w:rPr>
                <w:rFonts w:hint="eastAsia"/>
                <w:sz w:val="18"/>
                <w:szCs w:val="18"/>
              </w:rPr>
              <w:t>ロ</w:t>
            </w:r>
          </w:p>
          <w:p w14:paraId="570D9E2E" w14:textId="77777777" w:rsidR="00C11F54" w:rsidRPr="005D2E13" w:rsidRDefault="00C11F54" w:rsidP="00C11F54">
            <w:pPr>
              <w:rPr>
                <w:sz w:val="18"/>
                <w:szCs w:val="18"/>
              </w:rPr>
            </w:pPr>
            <w:r w:rsidRPr="005D2E13">
              <w:rPr>
                <w:rFonts w:hint="eastAsia"/>
                <w:sz w:val="18"/>
                <w:szCs w:val="18"/>
              </w:rPr>
              <w:t>平</w:t>
            </w:r>
            <w:r w:rsidRPr="005D2E13">
              <w:rPr>
                <w:sz w:val="18"/>
                <w:szCs w:val="18"/>
              </w:rPr>
              <w:t>18厚労告127</w:t>
            </w:r>
          </w:p>
          <w:p w14:paraId="4087CEA2" w14:textId="76932BDA" w:rsidR="00C11F54" w:rsidRPr="005D2E13" w:rsidRDefault="00C11F54" w:rsidP="00C11F54">
            <w:pPr>
              <w:rPr>
                <w:sz w:val="18"/>
                <w:szCs w:val="18"/>
              </w:rPr>
            </w:pPr>
            <w:r w:rsidRPr="005D2E13">
              <w:rPr>
                <w:rFonts w:hint="eastAsia"/>
                <w:sz w:val="18"/>
                <w:szCs w:val="18"/>
              </w:rPr>
              <w:t>別表</w:t>
            </w:r>
            <w:r w:rsidRPr="005D2E13">
              <w:rPr>
                <w:sz w:val="18"/>
                <w:szCs w:val="18"/>
              </w:rPr>
              <w:t>3の</w:t>
            </w:r>
            <w:r w:rsidRPr="005D2E13">
              <w:rPr>
                <w:rFonts w:hint="eastAsia"/>
                <w:sz w:val="18"/>
                <w:szCs w:val="18"/>
              </w:rPr>
              <w:t>ロ</w:t>
            </w:r>
          </w:p>
        </w:tc>
      </w:tr>
      <w:tr w:rsidR="00C11F54" w:rsidRPr="00727251" w14:paraId="187BF505" w14:textId="77777777" w:rsidTr="001B37CC">
        <w:tc>
          <w:tcPr>
            <w:tcW w:w="282" w:type="dxa"/>
            <w:tcBorders>
              <w:top w:val="nil"/>
              <w:bottom w:val="nil"/>
            </w:tcBorders>
            <w:tcMar>
              <w:top w:w="0" w:type="dxa"/>
              <w:left w:w="28" w:type="dxa"/>
              <w:bottom w:w="57" w:type="dxa"/>
              <w:right w:w="28" w:type="dxa"/>
            </w:tcMar>
          </w:tcPr>
          <w:p w14:paraId="24B86B6E" w14:textId="77777777" w:rsidR="00C11F54" w:rsidRPr="009C74F5" w:rsidRDefault="00C11F54" w:rsidP="00C11F54">
            <w:pPr>
              <w:jc w:val="left"/>
              <w:rPr>
                <w:color w:val="FF0000"/>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51FE2F1B" w14:textId="77777777" w:rsidR="00C11F54" w:rsidRPr="005D2E13" w:rsidRDefault="00C11F54" w:rsidP="00C11F54">
            <w:pPr>
              <w:jc w:val="left"/>
              <w:rPr>
                <w:color w:val="FF0000"/>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F61F7FA" w14:textId="06E70407" w:rsidR="00C11F54" w:rsidRPr="005D2E13" w:rsidRDefault="00C11F54" w:rsidP="00C11F54">
            <w:pPr>
              <w:pStyle w:val="Default"/>
              <w:rPr>
                <w:color w:val="FF0000"/>
                <w:sz w:val="21"/>
                <w:szCs w:val="18"/>
              </w:rPr>
            </w:pPr>
            <w:r w:rsidRPr="005D2E13">
              <w:rPr>
                <w:rFonts w:hint="eastAsia"/>
                <w:color w:val="FF0000"/>
                <w:sz w:val="21"/>
                <w:szCs w:val="18"/>
              </w:rPr>
              <w:t>【退院時共同指導加算の算定上の留意事項】</w:t>
            </w:r>
          </w:p>
        </w:tc>
        <w:tc>
          <w:tcPr>
            <w:tcW w:w="99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0C72EB25" w14:textId="77777777" w:rsidR="00C11F54" w:rsidRPr="005D2E13" w:rsidRDefault="00C11F54" w:rsidP="00C11F54">
            <w:pPr>
              <w:rPr>
                <w:sz w:val="18"/>
                <w:szCs w:val="18"/>
              </w:rPr>
            </w:pPr>
          </w:p>
        </w:tc>
        <w:tc>
          <w:tcPr>
            <w:tcW w:w="1368" w:type="dxa"/>
            <w:vMerge w:val="restart"/>
            <w:tcBorders>
              <w:top w:val="nil"/>
              <w:left w:val="single" w:sz="4" w:space="0" w:color="auto"/>
            </w:tcBorders>
            <w:tcMar>
              <w:top w:w="0" w:type="dxa"/>
              <w:left w:w="28" w:type="dxa"/>
              <w:bottom w:w="57" w:type="dxa"/>
              <w:right w:w="28" w:type="dxa"/>
            </w:tcMar>
          </w:tcPr>
          <w:p w14:paraId="29DEE149" w14:textId="77777777" w:rsidR="00C11F54" w:rsidRPr="005D2E13" w:rsidRDefault="00C11F54" w:rsidP="00C11F54">
            <w:pPr>
              <w:rPr>
                <w:sz w:val="18"/>
                <w:szCs w:val="18"/>
              </w:rPr>
            </w:pPr>
            <w:r w:rsidRPr="005D2E13">
              <w:rPr>
                <w:rFonts w:hint="eastAsia"/>
                <w:sz w:val="18"/>
                <w:szCs w:val="18"/>
              </w:rPr>
              <w:t>平</w:t>
            </w:r>
            <w:r w:rsidRPr="005D2E13">
              <w:rPr>
                <w:sz w:val="18"/>
                <w:szCs w:val="18"/>
              </w:rPr>
              <w:t>12老企36</w:t>
            </w:r>
          </w:p>
          <w:p w14:paraId="2FB39C32" w14:textId="667585A2" w:rsidR="00C11F54" w:rsidRPr="005D2E13" w:rsidRDefault="00C11F54" w:rsidP="00C11F54">
            <w:pPr>
              <w:rPr>
                <w:sz w:val="18"/>
                <w:szCs w:val="18"/>
              </w:rPr>
            </w:pPr>
            <w:r w:rsidRPr="005D2E13">
              <w:rPr>
                <w:rFonts w:hint="eastAsia"/>
                <w:sz w:val="18"/>
                <w:szCs w:val="18"/>
              </w:rPr>
              <w:t>第</w:t>
            </w:r>
            <w:r w:rsidRPr="005D2E13">
              <w:rPr>
                <w:sz w:val="18"/>
                <w:szCs w:val="18"/>
              </w:rPr>
              <w:t>2の5(1</w:t>
            </w:r>
            <w:r w:rsidRPr="005D2E13">
              <w:rPr>
                <w:rFonts w:hint="eastAsia"/>
                <w:sz w:val="18"/>
                <w:szCs w:val="18"/>
              </w:rPr>
              <w:t>5</w:t>
            </w:r>
            <w:r w:rsidRPr="005D2E13">
              <w:rPr>
                <w:sz w:val="18"/>
                <w:szCs w:val="18"/>
              </w:rPr>
              <w:t>)</w:t>
            </w:r>
          </w:p>
        </w:tc>
      </w:tr>
      <w:tr w:rsidR="00C11F54" w:rsidRPr="00727251" w14:paraId="78BBB189" w14:textId="77777777" w:rsidTr="001B37CC">
        <w:tc>
          <w:tcPr>
            <w:tcW w:w="282" w:type="dxa"/>
            <w:tcBorders>
              <w:top w:val="nil"/>
              <w:bottom w:val="nil"/>
            </w:tcBorders>
            <w:tcMar>
              <w:top w:w="0" w:type="dxa"/>
              <w:left w:w="28" w:type="dxa"/>
              <w:bottom w:w="57" w:type="dxa"/>
              <w:right w:w="28" w:type="dxa"/>
            </w:tcMar>
          </w:tcPr>
          <w:p w14:paraId="1A40144B" w14:textId="77777777" w:rsidR="00C11F54" w:rsidRPr="009C74F5" w:rsidRDefault="00C11F54" w:rsidP="00C11F54">
            <w:pPr>
              <w:jc w:val="left"/>
              <w:rPr>
                <w:color w:val="FF0000"/>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27574B6D" w14:textId="77777777" w:rsidR="00C11F54" w:rsidRPr="005D2E13" w:rsidRDefault="00C11F54" w:rsidP="00C11F54">
            <w:pPr>
              <w:jc w:val="left"/>
              <w:rPr>
                <w:color w:val="FF0000"/>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AF567B1" w14:textId="4DCF96B0" w:rsidR="00C11F54" w:rsidRPr="005D2E13" w:rsidRDefault="00C11F54" w:rsidP="00C11F54">
            <w:pPr>
              <w:pStyle w:val="Default"/>
              <w:ind w:left="210" w:hangingChars="100" w:hanging="210"/>
              <w:rPr>
                <w:color w:val="FF0000"/>
                <w:sz w:val="21"/>
                <w:szCs w:val="18"/>
              </w:rPr>
            </w:pPr>
            <w:r w:rsidRPr="005D2E13">
              <w:rPr>
                <w:rFonts w:hint="eastAsia"/>
                <w:color w:val="FF0000"/>
                <w:sz w:val="21"/>
                <w:szCs w:val="18"/>
              </w:rPr>
              <w:t>①　訪問リハビリテーションにおける退院時共同指導とは、病院又は診療所の主治の医師、理学療法士、作業療法士、言語聴覚士その他の従業者との間で当該者の状況等に関する情報を相互に共有した上で、当該者又はその家族に対して、在宅でのリハビリテーションに必要な指導を共同して行い、その内容を在宅での訪問リハビリテーション計画に反映させることをいいます。</w:t>
            </w:r>
            <w:r w:rsidRPr="005D2E13">
              <w:rPr>
                <w:color w:val="FF0000"/>
                <w:sz w:val="21"/>
                <w:szCs w:val="18"/>
              </w:rPr>
              <w:t xml:space="preserve"> </w:t>
            </w:r>
          </w:p>
        </w:tc>
        <w:tc>
          <w:tcPr>
            <w:tcW w:w="99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397DC00" w14:textId="77777777" w:rsidR="00C11F54" w:rsidRPr="005D2E13" w:rsidRDefault="00C11F54" w:rsidP="00C11F54">
            <w:pPr>
              <w:rPr>
                <w:sz w:val="18"/>
                <w:szCs w:val="18"/>
              </w:rPr>
            </w:pPr>
          </w:p>
        </w:tc>
        <w:tc>
          <w:tcPr>
            <w:tcW w:w="1368" w:type="dxa"/>
            <w:vMerge/>
            <w:tcBorders>
              <w:left w:val="single" w:sz="4" w:space="0" w:color="auto"/>
              <w:bottom w:val="nil"/>
            </w:tcBorders>
            <w:tcMar>
              <w:top w:w="0" w:type="dxa"/>
              <w:left w:w="28" w:type="dxa"/>
              <w:bottom w:w="57" w:type="dxa"/>
              <w:right w:w="28" w:type="dxa"/>
            </w:tcMar>
          </w:tcPr>
          <w:p w14:paraId="43DFB8A7" w14:textId="50B77A62" w:rsidR="00C11F54" w:rsidRPr="005D2E13" w:rsidRDefault="00C11F54" w:rsidP="00C11F54">
            <w:pPr>
              <w:rPr>
                <w:sz w:val="18"/>
                <w:szCs w:val="18"/>
              </w:rPr>
            </w:pPr>
          </w:p>
        </w:tc>
      </w:tr>
      <w:tr w:rsidR="00C11F54" w:rsidRPr="00727251" w14:paraId="549E1AB7" w14:textId="77777777" w:rsidTr="00D716C6">
        <w:tc>
          <w:tcPr>
            <w:tcW w:w="282" w:type="dxa"/>
            <w:tcBorders>
              <w:top w:val="nil"/>
              <w:bottom w:val="nil"/>
            </w:tcBorders>
            <w:tcMar>
              <w:top w:w="0" w:type="dxa"/>
              <w:left w:w="28" w:type="dxa"/>
              <w:bottom w:w="57" w:type="dxa"/>
              <w:right w:w="28" w:type="dxa"/>
            </w:tcMar>
          </w:tcPr>
          <w:p w14:paraId="2BD1A713" w14:textId="77777777" w:rsidR="00C11F54" w:rsidRPr="009C74F5" w:rsidRDefault="00C11F54" w:rsidP="00C11F54">
            <w:pPr>
              <w:jc w:val="left"/>
              <w:rPr>
                <w:color w:val="FF0000"/>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250342EB" w14:textId="77777777" w:rsidR="00C11F54" w:rsidRPr="005D2E13" w:rsidRDefault="00C11F54" w:rsidP="00C11F54">
            <w:pPr>
              <w:jc w:val="left"/>
              <w:rPr>
                <w:color w:val="FF0000"/>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960AC46" w14:textId="0D035920" w:rsidR="00C11F54" w:rsidRPr="005D2E13" w:rsidRDefault="00C11F54" w:rsidP="00C11F54">
            <w:pPr>
              <w:pStyle w:val="Default"/>
              <w:ind w:left="210" w:hangingChars="100" w:hanging="210"/>
              <w:rPr>
                <w:color w:val="FF0000"/>
                <w:sz w:val="21"/>
                <w:szCs w:val="18"/>
              </w:rPr>
            </w:pPr>
            <w:r w:rsidRPr="005D2E13">
              <w:rPr>
                <w:rFonts w:hint="eastAsia"/>
                <w:color w:val="FF0000"/>
                <w:sz w:val="21"/>
                <w:szCs w:val="18"/>
              </w:rPr>
              <w:t>②　退院時共同指導は、テレビ電話装置等を活用して行うことができます。</w:t>
            </w:r>
          </w:p>
          <w:p w14:paraId="092B01FF" w14:textId="54A7F33B" w:rsidR="00C11F54" w:rsidRPr="005D2E13" w:rsidRDefault="00C11F54" w:rsidP="00C11F54">
            <w:pPr>
              <w:pStyle w:val="Default"/>
              <w:ind w:leftChars="100" w:left="210" w:firstLineChars="100" w:firstLine="210"/>
              <w:rPr>
                <w:color w:val="FF0000"/>
                <w:sz w:val="21"/>
                <w:szCs w:val="18"/>
              </w:rPr>
            </w:pPr>
            <w:r w:rsidRPr="005D2E13">
              <w:rPr>
                <w:rFonts w:hint="eastAsia"/>
                <w:color w:val="FF0000"/>
                <w:sz w:val="21"/>
                <w:szCs w:val="18"/>
              </w:rPr>
              <w:t>ただし、テレビ電話装置等の活用について当該者又はその家族の同意を得てください。</w:t>
            </w:r>
          </w:p>
        </w:tc>
        <w:tc>
          <w:tcPr>
            <w:tcW w:w="99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1F85832" w14:textId="77777777" w:rsidR="00C11F54" w:rsidRPr="005D2E13"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3F5C57B9" w14:textId="77777777" w:rsidR="00C11F54" w:rsidRPr="005D2E13" w:rsidRDefault="00C11F54" w:rsidP="00C11F54">
            <w:pPr>
              <w:rPr>
                <w:sz w:val="18"/>
                <w:szCs w:val="18"/>
              </w:rPr>
            </w:pPr>
          </w:p>
        </w:tc>
      </w:tr>
      <w:tr w:rsidR="00C11F54" w:rsidRPr="00727251" w14:paraId="697417DD" w14:textId="77777777" w:rsidTr="00D716C6">
        <w:tc>
          <w:tcPr>
            <w:tcW w:w="282" w:type="dxa"/>
            <w:tcBorders>
              <w:top w:val="nil"/>
              <w:bottom w:val="nil"/>
            </w:tcBorders>
            <w:tcMar>
              <w:top w:w="0" w:type="dxa"/>
              <w:left w:w="28" w:type="dxa"/>
              <w:bottom w:w="57" w:type="dxa"/>
              <w:right w:w="28" w:type="dxa"/>
            </w:tcMar>
          </w:tcPr>
          <w:p w14:paraId="5073B566" w14:textId="77777777" w:rsidR="00C11F54" w:rsidRPr="009C74F5" w:rsidRDefault="00C11F54" w:rsidP="00C11F54">
            <w:pPr>
              <w:jc w:val="left"/>
              <w:rPr>
                <w:color w:val="FF0000"/>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0202D882" w14:textId="77777777" w:rsidR="00C11F54" w:rsidRPr="005D2E13" w:rsidRDefault="00C11F54" w:rsidP="00C11F54">
            <w:pPr>
              <w:jc w:val="left"/>
              <w:rPr>
                <w:color w:val="FF0000"/>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238AD85" w14:textId="46782B1D" w:rsidR="00C11F54" w:rsidRPr="005D2E13" w:rsidRDefault="00C11F54" w:rsidP="00C11F54">
            <w:pPr>
              <w:pStyle w:val="Default"/>
              <w:ind w:left="210" w:hangingChars="100" w:hanging="210"/>
              <w:rPr>
                <w:rFonts w:ascii="ＭＳ ゴシック" w:eastAsia="ＭＳ ゴシック" w:hAnsi="ＭＳ ゴシック"/>
                <w:color w:val="FF0000"/>
                <w:sz w:val="21"/>
                <w:szCs w:val="18"/>
              </w:rPr>
            </w:pPr>
            <w:r w:rsidRPr="005D2E13">
              <w:rPr>
                <w:rFonts w:ascii="ＭＳ ゴシック" w:eastAsia="ＭＳ ゴシック" w:hAnsi="ＭＳ ゴシック" w:hint="eastAsia"/>
                <w:color w:val="FF0000"/>
                <w:sz w:val="21"/>
                <w:szCs w:val="18"/>
              </w:rPr>
              <w:t xml:space="preserve">③　</w:t>
            </w:r>
            <w:r w:rsidRPr="005D2E13">
              <w:rPr>
                <w:rFonts w:ascii="ＭＳ ゴシック" w:eastAsia="ＭＳ ゴシック" w:hAnsi="ＭＳ ゴシック" w:hint="eastAsia"/>
                <w:b/>
                <w:color w:val="FF0000"/>
                <w:sz w:val="21"/>
                <w:szCs w:val="18"/>
              </w:rPr>
              <w:t>退院時共同指導を行った場合は、その内容を記録していますか。</w:t>
            </w:r>
          </w:p>
        </w:tc>
        <w:tc>
          <w:tcPr>
            <w:tcW w:w="99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0E70E8A" w14:textId="2DD269DF" w:rsidR="00C11F54" w:rsidRPr="005D2E13" w:rsidRDefault="00463588" w:rsidP="00C11F54">
            <w:pPr>
              <w:rPr>
                <w:sz w:val="18"/>
                <w:szCs w:val="18"/>
              </w:rPr>
            </w:pPr>
            <w:sdt>
              <w:sdtPr>
                <w:rPr>
                  <w:sz w:val="18"/>
                  <w:szCs w:val="18"/>
                </w:rPr>
                <w:id w:val="-2090530546"/>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いる</w:t>
            </w:r>
          </w:p>
          <w:p w14:paraId="1365AD4D" w14:textId="373FC9D2" w:rsidR="00C11F54" w:rsidRPr="005D2E13" w:rsidRDefault="00463588" w:rsidP="00C11F54">
            <w:pPr>
              <w:rPr>
                <w:sz w:val="18"/>
                <w:szCs w:val="18"/>
              </w:rPr>
            </w:pPr>
            <w:sdt>
              <w:sdtPr>
                <w:rPr>
                  <w:sz w:val="18"/>
                  <w:szCs w:val="18"/>
                </w:rPr>
                <w:id w:val="-1553610120"/>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いない</w:t>
            </w:r>
          </w:p>
        </w:tc>
        <w:tc>
          <w:tcPr>
            <w:tcW w:w="1368" w:type="dxa"/>
            <w:tcBorders>
              <w:top w:val="nil"/>
              <w:left w:val="single" w:sz="4" w:space="0" w:color="auto"/>
              <w:bottom w:val="nil"/>
            </w:tcBorders>
            <w:tcMar>
              <w:top w:w="0" w:type="dxa"/>
              <w:left w:w="28" w:type="dxa"/>
              <w:bottom w:w="57" w:type="dxa"/>
              <w:right w:w="28" w:type="dxa"/>
            </w:tcMar>
          </w:tcPr>
          <w:p w14:paraId="3EB60F41" w14:textId="77777777" w:rsidR="00C11F54" w:rsidRPr="005D2E13" w:rsidRDefault="00C11F54" w:rsidP="00C11F54">
            <w:pPr>
              <w:rPr>
                <w:sz w:val="18"/>
                <w:szCs w:val="18"/>
              </w:rPr>
            </w:pPr>
          </w:p>
        </w:tc>
      </w:tr>
      <w:tr w:rsidR="00C11F54" w:rsidRPr="00727251" w14:paraId="1CB31344" w14:textId="77777777" w:rsidTr="00D716C6">
        <w:tc>
          <w:tcPr>
            <w:tcW w:w="282" w:type="dxa"/>
            <w:tcBorders>
              <w:top w:val="nil"/>
              <w:bottom w:val="nil"/>
            </w:tcBorders>
            <w:tcMar>
              <w:top w:w="0" w:type="dxa"/>
              <w:left w:w="28" w:type="dxa"/>
              <w:bottom w:w="57" w:type="dxa"/>
              <w:right w:w="28" w:type="dxa"/>
            </w:tcMar>
          </w:tcPr>
          <w:p w14:paraId="25C45EAA" w14:textId="77777777" w:rsidR="00C11F54" w:rsidRPr="009C74F5" w:rsidRDefault="00C11F54" w:rsidP="00C11F54">
            <w:pPr>
              <w:jc w:val="left"/>
              <w:rPr>
                <w:color w:val="FF0000"/>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79707061" w14:textId="77777777" w:rsidR="00C11F54" w:rsidRPr="005D2E13" w:rsidRDefault="00C11F54" w:rsidP="00C11F54">
            <w:pPr>
              <w:jc w:val="left"/>
              <w:rPr>
                <w:color w:val="FF0000"/>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1F7E012" w14:textId="2B99F5FF" w:rsidR="00C11F54" w:rsidRPr="005D2E13" w:rsidRDefault="00C11F54" w:rsidP="00C11F54">
            <w:pPr>
              <w:pStyle w:val="Default"/>
              <w:ind w:left="210" w:hangingChars="100" w:hanging="210"/>
              <w:rPr>
                <w:color w:val="FF0000"/>
                <w:sz w:val="21"/>
                <w:szCs w:val="18"/>
              </w:rPr>
            </w:pPr>
            <w:r w:rsidRPr="005D2E13">
              <w:rPr>
                <w:rFonts w:hint="eastAsia"/>
                <w:color w:val="FF0000"/>
                <w:sz w:val="21"/>
                <w:szCs w:val="18"/>
              </w:rPr>
              <w:t>④　当該利用者が通所及び訪問リハビリテーション事業所を利用する場合において、各事業所の医師等がそれぞれ退院前カンファレンスに参加し、退院時共同指導を行った場合は、各事業所において当該加算を算定可能です。</w:t>
            </w:r>
          </w:p>
          <w:p w14:paraId="69942429" w14:textId="1DA44C66" w:rsidR="00C11F54" w:rsidRPr="005D2E13" w:rsidRDefault="00C11F54" w:rsidP="00C11F54">
            <w:pPr>
              <w:pStyle w:val="Default"/>
              <w:ind w:leftChars="100" w:left="210" w:firstLineChars="100" w:firstLine="210"/>
              <w:rPr>
                <w:color w:val="FF0000"/>
                <w:sz w:val="21"/>
                <w:szCs w:val="18"/>
              </w:rPr>
            </w:pPr>
            <w:r w:rsidRPr="005D2E13">
              <w:rPr>
                <w:rFonts w:hint="eastAsia"/>
                <w:color w:val="FF0000"/>
                <w:sz w:val="21"/>
                <w:szCs w:val="18"/>
              </w:rPr>
              <w:t>ただし、通所及び訪問リハビリテーション事業所が一体的に運営されている場合においては、併算定できません。</w:t>
            </w:r>
          </w:p>
        </w:tc>
        <w:tc>
          <w:tcPr>
            <w:tcW w:w="99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733C1A86" w14:textId="77777777" w:rsidR="00C11F54" w:rsidRPr="005D2E13" w:rsidRDefault="00C11F54" w:rsidP="00C11F54">
            <w:pPr>
              <w:rPr>
                <w:sz w:val="18"/>
                <w:szCs w:val="18"/>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63D27A84" w14:textId="77777777" w:rsidR="00C11F54" w:rsidRPr="005D2E13" w:rsidRDefault="00C11F54" w:rsidP="00C11F54">
            <w:pPr>
              <w:rPr>
                <w:sz w:val="18"/>
                <w:szCs w:val="18"/>
              </w:rPr>
            </w:pPr>
          </w:p>
        </w:tc>
      </w:tr>
      <w:tr w:rsidR="00C11F54" w:rsidRPr="00727251" w14:paraId="0796950A" w14:textId="77777777" w:rsidTr="001E4AE9">
        <w:tc>
          <w:tcPr>
            <w:tcW w:w="282" w:type="dxa"/>
            <w:tcBorders>
              <w:top w:val="single" w:sz="4" w:space="0" w:color="auto"/>
              <w:bottom w:val="nil"/>
            </w:tcBorders>
            <w:tcMar>
              <w:top w:w="0" w:type="dxa"/>
              <w:left w:w="28" w:type="dxa"/>
              <w:bottom w:w="57" w:type="dxa"/>
              <w:right w:w="28" w:type="dxa"/>
            </w:tcMar>
          </w:tcPr>
          <w:p w14:paraId="712000C7" w14:textId="14D163A8" w:rsidR="00C11F54" w:rsidRPr="002D484A" w:rsidRDefault="005159BC" w:rsidP="00C11F54">
            <w:pPr>
              <w:jc w:val="left"/>
              <w:rPr>
                <w:szCs w:val="21"/>
              </w:rPr>
            </w:pPr>
            <w:r>
              <w:rPr>
                <w:rFonts w:hint="eastAsia"/>
                <w:szCs w:val="21"/>
              </w:rPr>
              <w:t>17</w:t>
            </w:r>
          </w:p>
        </w:tc>
        <w:tc>
          <w:tcPr>
            <w:tcW w:w="1273" w:type="dxa"/>
            <w:tcBorders>
              <w:top w:val="single" w:sz="4" w:space="0" w:color="auto"/>
              <w:bottom w:val="nil"/>
              <w:right w:val="single" w:sz="4" w:space="0" w:color="auto"/>
            </w:tcBorders>
            <w:tcMar>
              <w:top w:w="0" w:type="dxa"/>
              <w:left w:w="57" w:type="dxa"/>
              <w:bottom w:w="57" w:type="dxa"/>
              <w:right w:w="57" w:type="dxa"/>
            </w:tcMar>
          </w:tcPr>
          <w:p w14:paraId="73CAC228" w14:textId="7181F52C" w:rsidR="00C11F54" w:rsidRPr="002D484A" w:rsidRDefault="00C11F54" w:rsidP="00C11F54">
            <w:pPr>
              <w:jc w:val="left"/>
              <w:rPr>
                <w:szCs w:val="21"/>
              </w:rPr>
            </w:pPr>
            <w:r w:rsidRPr="002D484A">
              <w:rPr>
                <w:rFonts w:hint="eastAsia"/>
                <w:szCs w:val="21"/>
              </w:rPr>
              <w:t>移行支援加算</w:t>
            </w: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4878014" w14:textId="498ADEC0" w:rsidR="006D3DFE" w:rsidRPr="005D2E13" w:rsidRDefault="00C11F54" w:rsidP="00C11F54">
            <w:pPr>
              <w:widowControl/>
              <w:jc w:val="left"/>
              <w:rPr>
                <w:rFonts w:ascii="ＭＳ ゴシック" w:eastAsia="ＭＳ ゴシック" w:hAnsi="ＭＳ ゴシック"/>
                <w:b/>
                <w:bCs/>
                <w:szCs w:val="21"/>
              </w:rPr>
            </w:pPr>
            <w:r w:rsidRPr="005D2E13">
              <w:rPr>
                <w:rFonts w:ascii="ＭＳ ゴシック" w:eastAsia="ＭＳ ゴシック" w:hAnsi="ＭＳ ゴシック" w:hint="eastAsia"/>
                <w:b/>
                <w:bCs/>
                <w:szCs w:val="21"/>
              </w:rPr>
              <w:t xml:space="preserve">　別に厚生労働大臣が定める基準に適合しているものとして</w:t>
            </w:r>
            <w:r w:rsidRPr="005D2E13">
              <w:rPr>
                <w:rFonts w:ascii="ＭＳ ゴシック" w:eastAsia="ＭＳ ゴシック" w:hAnsi="ＭＳ ゴシック" w:cs="MS-Mincho" w:hint="eastAsia"/>
                <w:b/>
                <w:kern w:val="0"/>
                <w:szCs w:val="21"/>
              </w:rPr>
              <w:t>電子情報処理組織を使用する方法により、市長に対し、老健局長が定める様式による届出を行った</w:t>
            </w:r>
            <w:r w:rsidRPr="005D2E13">
              <w:rPr>
                <w:rFonts w:ascii="ＭＳ ゴシック" w:eastAsia="ＭＳ ゴシック" w:hAnsi="ＭＳ ゴシック" w:hint="eastAsia"/>
                <w:b/>
                <w:bCs/>
                <w:szCs w:val="21"/>
              </w:rPr>
              <w:t>訪問リハビリテーション事業所が、リハビリテーションを行い、利用者の通所介護等への移行等を支援した場合は、移行支援加算として、評価対象期間(別に厚生労働大臣が定める期間)の末日が属する年度の次の年度に限り、1日につき所定の単位数を加算し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C506454" w14:textId="145866FC" w:rsidR="00C11F54" w:rsidRPr="005D2E13" w:rsidRDefault="00463588" w:rsidP="00C11F54">
            <w:pPr>
              <w:rPr>
                <w:sz w:val="18"/>
                <w:szCs w:val="18"/>
              </w:rPr>
            </w:pPr>
            <w:sdt>
              <w:sdtPr>
                <w:rPr>
                  <w:sz w:val="18"/>
                  <w:szCs w:val="18"/>
                </w:rPr>
                <w:id w:val="2066599373"/>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いる</w:t>
            </w:r>
          </w:p>
          <w:p w14:paraId="1325DDAF" w14:textId="77777777" w:rsidR="00C11F54" w:rsidRPr="005D2E13" w:rsidRDefault="00463588" w:rsidP="00C11F54">
            <w:pPr>
              <w:rPr>
                <w:sz w:val="18"/>
                <w:szCs w:val="18"/>
              </w:rPr>
            </w:pPr>
            <w:sdt>
              <w:sdtPr>
                <w:rPr>
                  <w:sz w:val="18"/>
                  <w:szCs w:val="18"/>
                </w:rPr>
                <w:id w:val="-1794668626"/>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いない</w:t>
            </w:r>
          </w:p>
          <w:p w14:paraId="1D49495F" w14:textId="2EB63D05" w:rsidR="00C11F54" w:rsidRPr="005D2E13" w:rsidRDefault="00463588" w:rsidP="00C11F54">
            <w:pPr>
              <w:rPr>
                <w:sz w:val="18"/>
                <w:szCs w:val="18"/>
              </w:rPr>
            </w:pPr>
            <w:sdt>
              <w:sdtPr>
                <w:rPr>
                  <w:sz w:val="18"/>
                  <w:szCs w:val="18"/>
                </w:rPr>
                <w:id w:val="-2125606253"/>
                <w14:checkbox>
                  <w14:checked w14:val="0"/>
                  <w14:checkedState w14:val="2612" w14:font="ＭＳ ゴシック"/>
                  <w14:uncheckedState w14:val="2610" w14:font="ＭＳ ゴシック"/>
                </w14:checkbox>
              </w:sdtPr>
              <w:sdtEndPr/>
              <w:sdtContent>
                <w:r w:rsidR="00C11F54" w:rsidRPr="005D2E13">
                  <w:rPr>
                    <w:rFonts w:ascii="ＭＳ ゴシック" w:eastAsia="ＭＳ ゴシック" w:hAnsi="ＭＳ ゴシック" w:hint="eastAsia"/>
                    <w:sz w:val="18"/>
                    <w:szCs w:val="18"/>
                  </w:rPr>
                  <w:t>☐</w:t>
                </w:r>
              </w:sdtContent>
            </w:sdt>
            <w:r w:rsidR="00C11F54" w:rsidRPr="005D2E13">
              <w:rPr>
                <w:rFonts w:hint="eastAsia"/>
                <w:sz w:val="18"/>
                <w:szCs w:val="18"/>
              </w:rPr>
              <w:t>該当なし</w:t>
            </w:r>
          </w:p>
        </w:tc>
        <w:tc>
          <w:tcPr>
            <w:tcW w:w="1368" w:type="dxa"/>
            <w:tcBorders>
              <w:top w:val="single" w:sz="4" w:space="0" w:color="auto"/>
              <w:left w:val="single" w:sz="4" w:space="0" w:color="auto"/>
              <w:bottom w:val="nil"/>
            </w:tcBorders>
            <w:tcMar>
              <w:top w:w="0" w:type="dxa"/>
              <w:left w:w="28" w:type="dxa"/>
              <w:bottom w:w="57" w:type="dxa"/>
              <w:right w:w="28" w:type="dxa"/>
            </w:tcMar>
          </w:tcPr>
          <w:p w14:paraId="74315B7E" w14:textId="77777777" w:rsidR="00C11F54" w:rsidRPr="005D2E13" w:rsidRDefault="00C11F54" w:rsidP="00C11F54">
            <w:pPr>
              <w:rPr>
                <w:sz w:val="18"/>
                <w:szCs w:val="18"/>
              </w:rPr>
            </w:pPr>
            <w:r w:rsidRPr="005D2E13">
              <w:rPr>
                <w:rFonts w:hint="eastAsia"/>
                <w:sz w:val="18"/>
                <w:szCs w:val="18"/>
              </w:rPr>
              <w:t>平</w:t>
            </w:r>
            <w:r w:rsidRPr="005D2E13">
              <w:rPr>
                <w:sz w:val="18"/>
                <w:szCs w:val="18"/>
              </w:rPr>
              <w:t>12厚告19</w:t>
            </w:r>
          </w:p>
          <w:p w14:paraId="1F908DA4" w14:textId="32E6D79E" w:rsidR="00C11F54" w:rsidRPr="005D2E13" w:rsidRDefault="00C11F54" w:rsidP="00C11F54">
            <w:pPr>
              <w:rPr>
                <w:sz w:val="18"/>
                <w:szCs w:val="18"/>
              </w:rPr>
            </w:pPr>
            <w:r w:rsidRPr="005D2E13">
              <w:rPr>
                <w:rFonts w:hint="eastAsia"/>
                <w:sz w:val="18"/>
                <w:szCs w:val="18"/>
              </w:rPr>
              <w:t>別表</w:t>
            </w:r>
            <w:r w:rsidRPr="005D2E13">
              <w:rPr>
                <w:sz w:val="18"/>
                <w:szCs w:val="18"/>
              </w:rPr>
              <w:t>4の</w:t>
            </w:r>
            <w:r w:rsidRPr="005D2E13">
              <w:rPr>
                <w:rFonts w:hint="eastAsia"/>
                <w:color w:val="FF0000"/>
                <w:sz w:val="18"/>
                <w:szCs w:val="18"/>
              </w:rPr>
              <w:t>ハ</w:t>
            </w:r>
          </w:p>
        </w:tc>
      </w:tr>
      <w:tr w:rsidR="00C11F54" w:rsidRPr="00727251" w14:paraId="0D1EC006" w14:textId="77777777" w:rsidTr="001E4AE9">
        <w:tc>
          <w:tcPr>
            <w:tcW w:w="282" w:type="dxa"/>
            <w:tcBorders>
              <w:top w:val="nil"/>
              <w:bottom w:val="nil"/>
            </w:tcBorders>
            <w:tcMar>
              <w:top w:w="0" w:type="dxa"/>
              <w:left w:w="28" w:type="dxa"/>
              <w:bottom w:w="57" w:type="dxa"/>
              <w:right w:w="28" w:type="dxa"/>
            </w:tcMar>
          </w:tcPr>
          <w:p w14:paraId="48F7E2C4"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8C3488D" w14:textId="77777777" w:rsidR="00C11F54" w:rsidRPr="00532C45" w:rsidRDefault="00C11F54" w:rsidP="00C11F54">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6C330C7" w14:textId="128399B6" w:rsidR="00C11F54" w:rsidRPr="00532C45" w:rsidRDefault="00C11F54" w:rsidP="00C11F54">
            <w:pPr>
              <w:jc w:val="left"/>
              <w:rPr>
                <w:szCs w:val="21"/>
              </w:rPr>
            </w:pPr>
            <w:r w:rsidRPr="00532C45">
              <w:rPr>
                <w:rFonts w:hint="eastAsia"/>
                <w:szCs w:val="21"/>
              </w:rPr>
              <w:t>【厚生労働大臣が定める基準】</w:t>
            </w:r>
          </w:p>
        </w:tc>
        <w:tc>
          <w:tcPr>
            <w:tcW w:w="99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932F6D2" w14:textId="77777777" w:rsidR="00C11F54" w:rsidRPr="00AA1E0B" w:rsidRDefault="00C11F54" w:rsidP="00C11F54">
            <w:pPr>
              <w:rPr>
                <w:sz w:val="18"/>
                <w:szCs w:val="18"/>
              </w:rPr>
            </w:pPr>
          </w:p>
        </w:tc>
        <w:tc>
          <w:tcPr>
            <w:tcW w:w="1368" w:type="dxa"/>
            <w:vMerge w:val="restart"/>
            <w:tcBorders>
              <w:top w:val="nil"/>
              <w:left w:val="single" w:sz="4" w:space="0" w:color="auto"/>
            </w:tcBorders>
            <w:tcMar>
              <w:top w:w="0" w:type="dxa"/>
              <w:left w:w="28" w:type="dxa"/>
              <w:bottom w:w="57" w:type="dxa"/>
              <w:right w:w="28" w:type="dxa"/>
            </w:tcMar>
          </w:tcPr>
          <w:p w14:paraId="175DE483" w14:textId="77777777" w:rsidR="00C11F54" w:rsidRPr="00727251" w:rsidRDefault="00C11F54" w:rsidP="00C11F54">
            <w:pPr>
              <w:rPr>
                <w:sz w:val="18"/>
                <w:szCs w:val="18"/>
              </w:rPr>
            </w:pPr>
            <w:r w:rsidRPr="00727251">
              <w:rPr>
                <w:rFonts w:hint="eastAsia"/>
                <w:sz w:val="18"/>
                <w:szCs w:val="18"/>
              </w:rPr>
              <w:t>平</w:t>
            </w:r>
            <w:r w:rsidRPr="00727251">
              <w:rPr>
                <w:sz w:val="18"/>
                <w:szCs w:val="18"/>
              </w:rPr>
              <w:t>27厚労告95</w:t>
            </w:r>
          </w:p>
          <w:p w14:paraId="2333966E" w14:textId="33EB419A" w:rsidR="00C11F54" w:rsidRPr="00727251" w:rsidRDefault="00C11F54" w:rsidP="00C11F54">
            <w:pPr>
              <w:rPr>
                <w:sz w:val="18"/>
                <w:szCs w:val="18"/>
              </w:rPr>
            </w:pPr>
            <w:r w:rsidRPr="00727251">
              <w:rPr>
                <w:rFonts w:hint="eastAsia"/>
                <w:sz w:val="18"/>
                <w:szCs w:val="18"/>
              </w:rPr>
              <w:t>第</w:t>
            </w:r>
            <w:r>
              <w:rPr>
                <w:rFonts w:hint="eastAsia"/>
                <w:sz w:val="18"/>
                <w:szCs w:val="18"/>
              </w:rPr>
              <w:t>13</w:t>
            </w:r>
            <w:r w:rsidRPr="00727251">
              <w:rPr>
                <w:rFonts w:hint="eastAsia"/>
                <w:sz w:val="18"/>
                <w:szCs w:val="18"/>
              </w:rPr>
              <w:t>号</w:t>
            </w:r>
          </w:p>
        </w:tc>
      </w:tr>
      <w:tr w:rsidR="00C11F54" w:rsidRPr="00727251" w14:paraId="52AE7F26" w14:textId="77777777" w:rsidTr="001E4AE9">
        <w:tc>
          <w:tcPr>
            <w:tcW w:w="282" w:type="dxa"/>
            <w:tcBorders>
              <w:top w:val="nil"/>
              <w:bottom w:val="nil"/>
            </w:tcBorders>
            <w:tcMar>
              <w:top w:w="0" w:type="dxa"/>
              <w:left w:w="28" w:type="dxa"/>
              <w:bottom w:w="57" w:type="dxa"/>
              <w:right w:w="28" w:type="dxa"/>
            </w:tcMar>
          </w:tcPr>
          <w:p w14:paraId="7CEF6E7B"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86E67F6" w14:textId="77777777" w:rsidR="00C11F54" w:rsidRPr="00532C45" w:rsidRDefault="00C11F54" w:rsidP="00C11F54">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E9704D6" w14:textId="3BFCBD95" w:rsidR="00C11F54" w:rsidRPr="00532C45" w:rsidRDefault="00C11F54" w:rsidP="00C11F54">
            <w:pPr>
              <w:jc w:val="left"/>
              <w:rPr>
                <w:rFonts w:ascii="ＭＳ ゴシック" w:eastAsia="ＭＳ ゴシック" w:hAnsi="ＭＳ ゴシック"/>
                <w:b/>
                <w:szCs w:val="21"/>
              </w:rPr>
            </w:pPr>
            <w:r>
              <w:rPr>
                <w:rFonts w:ascii="ＭＳ ゴシック" w:eastAsia="ＭＳ ゴシック" w:hAnsi="ＭＳ ゴシック" w:hint="eastAsia"/>
                <w:szCs w:val="21"/>
              </w:rPr>
              <w:t>ア</w:t>
            </w:r>
            <w:r w:rsidRPr="00532C45">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次に掲げる</w:t>
            </w:r>
            <w:r w:rsidRPr="008D182A">
              <w:rPr>
                <w:rFonts w:ascii="ＭＳ ゴシック" w:eastAsia="ＭＳ ゴシック" w:hAnsi="ＭＳ ゴシック" w:hint="eastAsia"/>
                <w:b/>
                <w:szCs w:val="21"/>
              </w:rPr>
              <w:t>いずれにも適合すること。</w:t>
            </w:r>
          </w:p>
        </w:tc>
        <w:tc>
          <w:tcPr>
            <w:tcW w:w="99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2A14F9F" w14:textId="77777777" w:rsidR="00C11F54" w:rsidRPr="00AA1E0B" w:rsidRDefault="00C11F54" w:rsidP="00C11F54">
            <w:pPr>
              <w:rPr>
                <w:sz w:val="18"/>
                <w:szCs w:val="18"/>
              </w:rPr>
            </w:pPr>
          </w:p>
        </w:tc>
        <w:tc>
          <w:tcPr>
            <w:tcW w:w="1368" w:type="dxa"/>
            <w:vMerge/>
            <w:tcBorders>
              <w:left w:val="single" w:sz="4" w:space="0" w:color="auto"/>
              <w:bottom w:val="nil"/>
            </w:tcBorders>
            <w:tcMar>
              <w:top w:w="0" w:type="dxa"/>
              <w:left w:w="28" w:type="dxa"/>
              <w:bottom w:w="57" w:type="dxa"/>
              <w:right w:w="28" w:type="dxa"/>
            </w:tcMar>
          </w:tcPr>
          <w:p w14:paraId="1178645A" w14:textId="77777777" w:rsidR="00C11F54" w:rsidRPr="00727251" w:rsidRDefault="00C11F54" w:rsidP="00C11F54">
            <w:pPr>
              <w:rPr>
                <w:sz w:val="18"/>
                <w:szCs w:val="18"/>
              </w:rPr>
            </w:pPr>
          </w:p>
        </w:tc>
      </w:tr>
      <w:tr w:rsidR="00C11F54" w:rsidRPr="001C1221" w14:paraId="7B536EC3" w14:textId="77777777" w:rsidTr="00C1793D">
        <w:tc>
          <w:tcPr>
            <w:tcW w:w="282" w:type="dxa"/>
            <w:tcBorders>
              <w:top w:val="nil"/>
              <w:bottom w:val="nil"/>
            </w:tcBorders>
            <w:tcMar>
              <w:top w:w="0" w:type="dxa"/>
              <w:left w:w="28" w:type="dxa"/>
              <w:bottom w:w="57" w:type="dxa"/>
              <w:right w:w="28" w:type="dxa"/>
            </w:tcMar>
          </w:tcPr>
          <w:p w14:paraId="6FB95349"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3BCFEB2"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7483D125" w14:textId="6891A780" w:rsidR="00C11F54" w:rsidRPr="000A2BA1" w:rsidRDefault="00C11F54" w:rsidP="000A2BA1">
            <w:pPr>
              <w:ind w:left="210" w:hangingChars="100" w:hanging="210"/>
              <w:jc w:val="left"/>
              <w:rPr>
                <w:rFonts w:ascii="ＭＳ ゴシック" w:eastAsia="ＭＳ ゴシック" w:hAnsi="ＭＳ ゴシック"/>
                <w:b/>
              </w:rPr>
            </w:pPr>
            <w:r w:rsidRPr="000A2BA1">
              <w:rPr>
                <w:rFonts w:ascii="ＭＳ ゴシック" w:eastAsia="ＭＳ ゴシック" w:hAnsi="ＭＳ ゴシック" w:hint="eastAsia"/>
                <w:szCs w:val="21"/>
              </w:rPr>
              <w:t>①</w:t>
            </w:r>
            <w:r w:rsidRPr="000A2BA1">
              <w:rPr>
                <w:rFonts w:ascii="ＭＳ ゴシック" w:eastAsia="ＭＳ ゴシック" w:hAnsi="ＭＳ ゴシック" w:hint="eastAsia"/>
                <w:b/>
                <w:szCs w:val="21"/>
              </w:rPr>
              <w:t xml:space="preserve">　</w:t>
            </w:r>
            <w:r w:rsidR="000A2BA1" w:rsidRPr="009E3E74">
              <w:rPr>
                <w:rFonts w:ascii="ＭＳ ゴシック" w:eastAsia="ＭＳ ゴシック" w:hAnsi="ＭＳ ゴシック" w:hint="eastAsia"/>
                <w:b/>
              </w:rPr>
              <w:t>評価対象</w:t>
            </w:r>
            <w:r w:rsidR="000A2BA1" w:rsidRPr="009E3E74">
              <w:rPr>
                <w:rStyle w:val="yougo-link"/>
                <w:rFonts w:ascii="ＭＳ ゴシック" w:eastAsia="ＭＳ ゴシック" w:hAnsi="ＭＳ ゴシック" w:hint="eastAsia"/>
                <w:b/>
              </w:rPr>
              <w:t>期間</w:t>
            </w:r>
            <w:r w:rsidR="000A2BA1" w:rsidRPr="009E3E74">
              <w:rPr>
                <w:rFonts w:ascii="ＭＳ ゴシック" w:eastAsia="ＭＳ ゴシック" w:hAnsi="ＭＳ ゴシック" w:hint="eastAsia"/>
                <w:b/>
              </w:rPr>
              <w:t>において</w:t>
            </w:r>
            <w:r w:rsidR="000A2BA1" w:rsidRPr="009E3E74">
              <w:rPr>
                <w:rStyle w:val="yougo-link"/>
                <w:rFonts w:ascii="ＭＳ ゴシック" w:eastAsia="ＭＳ ゴシック" w:hAnsi="ＭＳ ゴシック" w:hint="eastAsia"/>
                <w:b/>
              </w:rPr>
              <w:t>訪問リハビリテーション</w:t>
            </w:r>
            <w:r w:rsidR="000A2BA1" w:rsidRPr="009E3E74">
              <w:rPr>
                <w:rFonts w:ascii="ＭＳ ゴシック" w:eastAsia="ＭＳ ゴシック" w:hAnsi="ＭＳ ゴシック" w:hint="eastAsia"/>
                <w:b/>
              </w:rPr>
              <w:t>の</w:t>
            </w:r>
            <w:r w:rsidR="000A2BA1" w:rsidRPr="009E3E74">
              <w:rPr>
                <w:rStyle w:val="yougo-link"/>
                <w:rFonts w:ascii="ＭＳ ゴシック" w:eastAsia="ＭＳ ゴシック" w:hAnsi="ＭＳ ゴシック" w:hint="eastAsia"/>
                <w:b/>
              </w:rPr>
              <w:t>提供</w:t>
            </w:r>
            <w:r w:rsidR="000A2BA1" w:rsidRPr="009E3E74">
              <w:rPr>
                <w:rFonts w:ascii="ＭＳ ゴシック" w:eastAsia="ＭＳ ゴシック" w:hAnsi="ＭＳ ゴシック" w:hint="eastAsia"/>
                <w:b/>
              </w:rPr>
              <w:t>を終了した者（以下「</w:t>
            </w:r>
            <w:r w:rsidR="000A2BA1" w:rsidRPr="009E3E74">
              <w:rPr>
                <w:rStyle w:val="yougo-link"/>
                <w:rFonts w:ascii="ＭＳ ゴシック" w:eastAsia="ＭＳ ゴシック" w:hAnsi="ＭＳ ゴシック" w:hint="eastAsia"/>
                <w:b/>
              </w:rPr>
              <w:t>訪問リハビリテーション</w:t>
            </w:r>
            <w:r w:rsidR="000A2BA1" w:rsidRPr="009E3E74">
              <w:rPr>
                <w:rFonts w:ascii="ＭＳ ゴシック" w:eastAsia="ＭＳ ゴシック" w:hAnsi="ＭＳ ゴシック" w:hint="eastAsia"/>
                <w:b/>
              </w:rPr>
              <w:t>終了者」という。）のうち、</w:t>
            </w:r>
            <w:r w:rsidR="000A2BA1" w:rsidRPr="009E3E74">
              <w:rPr>
                <w:rStyle w:val="yougo-link"/>
                <w:rFonts w:ascii="ＭＳ ゴシック" w:eastAsia="ＭＳ ゴシック" w:hAnsi="ＭＳ ゴシック" w:hint="eastAsia"/>
                <w:b/>
              </w:rPr>
              <w:t>通所介護</w:t>
            </w:r>
            <w:r w:rsidR="000A2BA1" w:rsidRPr="009E3E74">
              <w:rPr>
                <w:rFonts w:ascii="ＭＳ ゴシック" w:eastAsia="ＭＳ ゴシック" w:hAnsi="ＭＳ ゴシック" w:hint="eastAsia"/>
                <w:b/>
              </w:rPr>
              <w:t>、</w:t>
            </w:r>
            <w:r w:rsidR="000A2BA1" w:rsidRPr="009E3E74">
              <w:rPr>
                <w:rStyle w:val="yougo-link"/>
                <w:rFonts w:ascii="ＭＳ ゴシック" w:eastAsia="ＭＳ ゴシック" w:hAnsi="ＭＳ ゴシック" w:hint="eastAsia"/>
                <w:b/>
              </w:rPr>
              <w:t>通所リハビリテーション</w:t>
            </w:r>
            <w:r w:rsidR="000A2BA1" w:rsidRPr="009E3E74">
              <w:rPr>
                <w:rFonts w:ascii="ＭＳ ゴシック" w:eastAsia="ＭＳ ゴシック" w:hAnsi="ＭＳ ゴシック" w:hint="eastAsia"/>
                <w:b/>
              </w:rPr>
              <w:t>、</w:t>
            </w:r>
            <w:r w:rsidR="000A2BA1" w:rsidRPr="009E3E74">
              <w:rPr>
                <w:rStyle w:val="yougo-link"/>
                <w:rFonts w:ascii="ＭＳ ゴシック" w:eastAsia="ＭＳ ゴシック" w:hAnsi="ＭＳ ゴシック" w:hint="eastAsia"/>
                <w:b/>
              </w:rPr>
              <w:t>地域密着型通所介護</w:t>
            </w:r>
            <w:r w:rsidR="000A2BA1" w:rsidRPr="009E3E74">
              <w:rPr>
                <w:rFonts w:ascii="ＭＳ ゴシック" w:eastAsia="ＭＳ ゴシック" w:hAnsi="ＭＳ ゴシック" w:hint="eastAsia"/>
                <w:b/>
              </w:rPr>
              <w:t>、</w:t>
            </w:r>
            <w:r w:rsidR="000A2BA1" w:rsidRPr="009E3E74">
              <w:rPr>
                <w:rStyle w:val="yougo-link"/>
                <w:rFonts w:ascii="ＭＳ ゴシック" w:eastAsia="ＭＳ ゴシック" w:hAnsi="ＭＳ ゴシック" w:hint="eastAsia"/>
                <w:b/>
              </w:rPr>
              <w:t>認知症対応型通所介護</w:t>
            </w:r>
            <w:r w:rsidR="000A2BA1" w:rsidRPr="009E3E74">
              <w:rPr>
                <w:rFonts w:ascii="ＭＳ ゴシック" w:eastAsia="ＭＳ ゴシック" w:hAnsi="ＭＳ ゴシック" w:hint="eastAsia"/>
                <w:b/>
              </w:rPr>
              <w:t>、</w:t>
            </w:r>
            <w:r w:rsidR="000A2BA1" w:rsidRPr="009E3E74">
              <w:rPr>
                <w:rStyle w:val="yougo-link"/>
                <w:rFonts w:ascii="ＭＳ ゴシック" w:eastAsia="ＭＳ ゴシック" w:hAnsi="ＭＳ ゴシック" w:hint="eastAsia"/>
                <w:b/>
              </w:rPr>
              <w:t>小規模多機能型居宅介護</w:t>
            </w:r>
            <w:r w:rsidR="000A2BA1" w:rsidRPr="009E3E74">
              <w:rPr>
                <w:rFonts w:ascii="ＭＳ ゴシック" w:eastAsia="ＭＳ ゴシック" w:hAnsi="ＭＳ ゴシック" w:hint="eastAsia"/>
                <w:b/>
              </w:rPr>
              <w:t>、看護</w:t>
            </w:r>
            <w:r w:rsidR="000A2BA1" w:rsidRPr="009E3E74">
              <w:rPr>
                <w:rStyle w:val="yougo-link"/>
                <w:rFonts w:ascii="ＭＳ ゴシック" w:eastAsia="ＭＳ ゴシック" w:hAnsi="ＭＳ ゴシック" w:hint="eastAsia"/>
                <w:b/>
              </w:rPr>
              <w:t>小規模多機能型居宅介護</w:t>
            </w:r>
            <w:r w:rsidR="000A2BA1" w:rsidRPr="009E3E74">
              <w:rPr>
                <w:rFonts w:ascii="ＭＳ ゴシック" w:eastAsia="ＭＳ ゴシック" w:hAnsi="ＭＳ ゴシック" w:hint="eastAsia"/>
                <w:b/>
              </w:rPr>
              <w:t>、</w:t>
            </w:r>
            <w:r w:rsidR="000A2BA1" w:rsidRPr="009E3E74">
              <w:rPr>
                <w:rStyle w:val="yougo-link"/>
                <w:rFonts w:ascii="ＭＳ ゴシック" w:eastAsia="ＭＳ ゴシック" w:hAnsi="ＭＳ ゴシック" w:hint="eastAsia"/>
                <w:b/>
              </w:rPr>
              <w:t>介護</w:t>
            </w:r>
            <w:r w:rsidR="000A2BA1" w:rsidRPr="009E3E74">
              <w:rPr>
                <w:rFonts w:ascii="ＭＳ ゴシック" w:eastAsia="ＭＳ ゴシック" w:hAnsi="ＭＳ ゴシック" w:hint="eastAsia"/>
                <w:b/>
              </w:rPr>
              <w:t>予防</w:t>
            </w:r>
            <w:r w:rsidR="000A2BA1" w:rsidRPr="009E3E74">
              <w:rPr>
                <w:rStyle w:val="yougo-link"/>
                <w:rFonts w:ascii="ＭＳ ゴシック" w:eastAsia="ＭＳ ゴシック" w:hAnsi="ＭＳ ゴシック" w:hint="eastAsia"/>
                <w:b/>
              </w:rPr>
              <w:t>通所リハビリテーション</w:t>
            </w:r>
            <w:r w:rsidR="000A2BA1" w:rsidRPr="009E3E74">
              <w:rPr>
                <w:rFonts w:ascii="ＭＳ ゴシック" w:eastAsia="ＭＳ ゴシック" w:hAnsi="ＭＳ ゴシック" w:hint="eastAsia"/>
                <w:b/>
              </w:rPr>
              <w:t>、</w:t>
            </w:r>
            <w:r w:rsidR="000A2BA1" w:rsidRPr="009E3E74">
              <w:rPr>
                <w:rStyle w:val="yougo-link"/>
                <w:rFonts w:ascii="ＭＳ ゴシック" w:eastAsia="ＭＳ ゴシック" w:hAnsi="ＭＳ ゴシック" w:hint="eastAsia"/>
                <w:b/>
              </w:rPr>
              <w:t>介護</w:t>
            </w:r>
            <w:r w:rsidR="000A2BA1" w:rsidRPr="009E3E74">
              <w:rPr>
                <w:rFonts w:ascii="ＭＳ ゴシック" w:eastAsia="ＭＳ ゴシック" w:hAnsi="ＭＳ ゴシック" w:hint="eastAsia"/>
                <w:b/>
              </w:rPr>
              <w:t>予防</w:t>
            </w:r>
            <w:r w:rsidR="000A2BA1" w:rsidRPr="009E3E74">
              <w:rPr>
                <w:rStyle w:val="yougo-link"/>
                <w:rFonts w:ascii="ＭＳ ゴシック" w:eastAsia="ＭＳ ゴシック" w:hAnsi="ＭＳ ゴシック" w:hint="eastAsia"/>
                <w:b/>
              </w:rPr>
              <w:t>認知症対応型通所介護</w:t>
            </w:r>
            <w:r w:rsidR="000A2BA1" w:rsidRPr="009E3E74">
              <w:rPr>
                <w:rFonts w:ascii="ＭＳ ゴシック" w:eastAsia="ＭＳ ゴシック" w:hAnsi="ＭＳ ゴシック" w:hint="eastAsia"/>
                <w:b/>
              </w:rPr>
              <w:t>、</w:t>
            </w:r>
            <w:r w:rsidR="000A2BA1" w:rsidRPr="009E3E74">
              <w:rPr>
                <w:rStyle w:val="yougo-link"/>
                <w:rFonts w:ascii="ＭＳ ゴシック" w:eastAsia="ＭＳ ゴシック" w:hAnsi="ＭＳ ゴシック" w:hint="eastAsia"/>
                <w:b/>
              </w:rPr>
              <w:t>介護</w:t>
            </w:r>
            <w:r w:rsidR="000A2BA1" w:rsidRPr="009E3E74">
              <w:rPr>
                <w:rFonts w:ascii="ＭＳ ゴシック" w:eastAsia="ＭＳ ゴシック" w:hAnsi="ＭＳ ゴシック" w:hint="eastAsia"/>
                <w:b/>
              </w:rPr>
              <w:t>予防</w:t>
            </w:r>
            <w:r w:rsidR="000A2BA1" w:rsidRPr="009E3E74">
              <w:rPr>
                <w:rStyle w:val="yougo-link"/>
                <w:rFonts w:ascii="ＭＳ ゴシック" w:eastAsia="ＭＳ ゴシック" w:hAnsi="ＭＳ ゴシック" w:hint="eastAsia"/>
                <w:b/>
              </w:rPr>
              <w:t>小規模多機能型居宅介護</w:t>
            </w:r>
            <w:r w:rsidR="000A2BA1" w:rsidRPr="009E3E74">
              <w:rPr>
                <w:rFonts w:ascii="ＭＳ ゴシック" w:eastAsia="ＭＳ ゴシック" w:hAnsi="ＭＳ ゴシック" w:hint="eastAsia"/>
                <w:b/>
              </w:rPr>
              <w:t>、第</w:t>
            </w:r>
            <w:r w:rsidR="000A2BA1">
              <w:rPr>
                <w:rFonts w:ascii="ＭＳ ゴシック" w:eastAsia="ＭＳ ゴシック" w:hAnsi="ＭＳ ゴシック" w:hint="eastAsia"/>
                <w:b/>
              </w:rPr>
              <w:t>１</w:t>
            </w:r>
            <w:r w:rsidR="000A2BA1" w:rsidRPr="009E3E74">
              <w:rPr>
                <w:rFonts w:ascii="ＭＳ ゴシック" w:eastAsia="ＭＳ ゴシック" w:hAnsi="ＭＳ ゴシック" w:hint="eastAsia"/>
                <w:b/>
              </w:rPr>
              <w:t>号通所事業その他社会参加に資する取組を実施した者の占める割合が、</w:t>
            </w:r>
            <w:r w:rsidR="000A2BA1">
              <w:rPr>
                <w:rFonts w:ascii="ＭＳ ゴシック" w:eastAsia="ＭＳ ゴシック" w:hAnsi="ＭＳ ゴシック" w:hint="eastAsia"/>
                <w:b/>
              </w:rPr>
              <w:t>100</w:t>
            </w:r>
            <w:r w:rsidR="000A2BA1" w:rsidRPr="009E3E74">
              <w:rPr>
                <w:rFonts w:ascii="ＭＳ ゴシック" w:eastAsia="ＭＳ ゴシック" w:hAnsi="ＭＳ ゴシック" w:hint="eastAsia"/>
                <w:b/>
              </w:rPr>
              <w:t>分の</w:t>
            </w:r>
            <w:r w:rsidR="000A2BA1">
              <w:rPr>
                <w:rFonts w:ascii="ＭＳ ゴシック" w:eastAsia="ＭＳ ゴシック" w:hAnsi="ＭＳ ゴシック" w:hint="eastAsia"/>
                <w:b/>
              </w:rPr>
              <w:t>５</w:t>
            </w:r>
            <w:r w:rsidR="000A2BA1" w:rsidRPr="009E3E74">
              <w:rPr>
                <w:rFonts w:ascii="ＭＳ ゴシック" w:eastAsia="ＭＳ ゴシック" w:hAnsi="ＭＳ ゴシック" w:hint="eastAsia"/>
                <w:b/>
              </w:rPr>
              <w:t>を超えてい</w:t>
            </w:r>
            <w:r w:rsidR="000A2BA1">
              <w:rPr>
                <w:rFonts w:ascii="ＭＳ ゴシック" w:eastAsia="ＭＳ ゴシック" w:hAnsi="ＭＳ ゴシック" w:hint="eastAsia"/>
                <w:b/>
              </w:rPr>
              <w:t>ますか</w:t>
            </w:r>
            <w:r w:rsidR="000A2BA1" w:rsidRPr="009E3E74">
              <w:rPr>
                <w:rFonts w:ascii="ＭＳ ゴシック" w:eastAsia="ＭＳ ゴシック" w:hAnsi="ＭＳ ゴシック" w:hint="eastAsia"/>
                <w:b/>
              </w:rPr>
              <w:t>。</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202647E" w14:textId="77777777" w:rsidR="00C11F54" w:rsidRPr="000A2BA1" w:rsidRDefault="00463588" w:rsidP="00C11F54">
            <w:pPr>
              <w:rPr>
                <w:sz w:val="18"/>
                <w:szCs w:val="18"/>
              </w:rPr>
            </w:pPr>
            <w:sdt>
              <w:sdtPr>
                <w:rPr>
                  <w:sz w:val="18"/>
                  <w:szCs w:val="18"/>
                </w:rPr>
                <w:id w:val="-55089565"/>
                <w14:checkbox>
                  <w14:checked w14:val="0"/>
                  <w14:checkedState w14:val="2612" w14:font="ＭＳ ゴシック"/>
                  <w14:uncheckedState w14:val="2610" w14:font="ＭＳ ゴシック"/>
                </w14:checkbox>
              </w:sdtPr>
              <w:sdtEndPr/>
              <w:sdtContent>
                <w:r w:rsidR="00C11F54" w:rsidRPr="000A2BA1">
                  <w:rPr>
                    <w:rFonts w:ascii="ＭＳ ゴシック" w:eastAsia="ＭＳ ゴシック" w:hAnsi="ＭＳ ゴシック"/>
                    <w:sz w:val="18"/>
                    <w:szCs w:val="18"/>
                  </w:rPr>
                  <w:t>☐</w:t>
                </w:r>
              </w:sdtContent>
            </w:sdt>
            <w:r w:rsidR="00C11F54" w:rsidRPr="000A2BA1">
              <w:rPr>
                <w:rFonts w:hint="eastAsia"/>
                <w:sz w:val="18"/>
                <w:szCs w:val="18"/>
              </w:rPr>
              <w:t>いる</w:t>
            </w:r>
          </w:p>
          <w:p w14:paraId="7FFB7A83" w14:textId="53C7ED7E" w:rsidR="00C11F54" w:rsidRPr="000A2BA1" w:rsidRDefault="00463588" w:rsidP="00C11F54">
            <w:pPr>
              <w:rPr>
                <w:sz w:val="18"/>
                <w:szCs w:val="18"/>
                <w:highlight w:val="cyan"/>
              </w:rPr>
            </w:pPr>
            <w:sdt>
              <w:sdtPr>
                <w:rPr>
                  <w:sz w:val="18"/>
                  <w:szCs w:val="18"/>
                </w:rPr>
                <w:id w:val="1168368186"/>
                <w14:checkbox>
                  <w14:checked w14:val="0"/>
                  <w14:checkedState w14:val="2612" w14:font="ＭＳ ゴシック"/>
                  <w14:uncheckedState w14:val="2610" w14:font="ＭＳ ゴシック"/>
                </w14:checkbox>
              </w:sdtPr>
              <w:sdtEndPr/>
              <w:sdtContent>
                <w:r w:rsidR="00C11F54" w:rsidRPr="000A2BA1">
                  <w:rPr>
                    <w:rFonts w:ascii="ＭＳ ゴシック" w:eastAsia="ＭＳ ゴシック" w:hAnsi="ＭＳ ゴシック"/>
                    <w:sz w:val="18"/>
                    <w:szCs w:val="18"/>
                  </w:rPr>
                  <w:t>☐</w:t>
                </w:r>
              </w:sdtContent>
            </w:sdt>
            <w:r w:rsidR="00C11F54" w:rsidRPr="000A2BA1">
              <w:rPr>
                <w:rFonts w:hint="eastAsia"/>
                <w:sz w:val="18"/>
                <w:szCs w:val="18"/>
              </w:rPr>
              <w:t>いない</w:t>
            </w:r>
          </w:p>
        </w:tc>
        <w:tc>
          <w:tcPr>
            <w:tcW w:w="1368" w:type="dxa"/>
            <w:tcBorders>
              <w:top w:val="nil"/>
              <w:left w:val="single" w:sz="4" w:space="0" w:color="auto"/>
              <w:bottom w:val="nil"/>
            </w:tcBorders>
            <w:tcMar>
              <w:top w:w="0" w:type="dxa"/>
              <w:left w:w="28" w:type="dxa"/>
              <w:bottom w:w="57" w:type="dxa"/>
              <w:right w:w="28" w:type="dxa"/>
            </w:tcMar>
          </w:tcPr>
          <w:p w14:paraId="6D980061" w14:textId="77777777" w:rsidR="00C11F54" w:rsidRPr="000A2BA1" w:rsidRDefault="00C11F54" w:rsidP="00C11F54">
            <w:pPr>
              <w:rPr>
                <w:sz w:val="18"/>
                <w:szCs w:val="18"/>
                <w:highlight w:val="cyan"/>
              </w:rPr>
            </w:pPr>
          </w:p>
        </w:tc>
      </w:tr>
      <w:tr w:rsidR="00C11F54" w:rsidRPr="001C1221" w14:paraId="5DA3BEAB" w14:textId="77777777" w:rsidTr="00F04A0D">
        <w:tc>
          <w:tcPr>
            <w:tcW w:w="282" w:type="dxa"/>
            <w:tcBorders>
              <w:top w:val="nil"/>
              <w:bottom w:val="nil"/>
            </w:tcBorders>
            <w:tcMar>
              <w:top w:w="0" w:type="dxa"/>
              <w:left w:w="28" w:type="dxa"/>
              <w:bottom w:w="57" w:type="dxa"/>
              <w:right w:w="28" w:type="dxa"/>
            </w:tcMar>
          </w:tcPr>
          <w:p w14:paraId="0E2AC8EB"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A6AA342" w14:textId="77777777" w:rsidR="00C11F54" w:rsidRPr="00532C45" w:rsidRDefault="00C11F54" w:rsidP="00C11F54">
            <w:pPr>
              <w:jc w:val="left"/>
              <w:rPr>
                <w:szCs w:val="21"/>
              </w:rPr>
            </w:pP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805E42F" w14:textId="19682CE9" w:rsidR="00C11F54" w:rsidRPr="006D3DFE" w:rsidRDefault="00C11F54" w:rsidP="00C11F54">
            <w:pPr>
              <w:ind w:left="210" w:hangingChars="100" w:hanging="210"/>
              <w:jc w:val="left"/>
              <w:rPr>
                <w:rFonts w:ascii="ＭＳ ゴシック" w:eastAsia="ＭＳ ゴシック" w:hAnsi="ＭＳ ゴシック"/>
                <w:b/>
                <w:szCs w:val="21"/>
                <w:highlight w:val="cyan"/>
              </w:rPr>
            </w:pPr>
            <w:r w:rsidRPr="003B594D">
              <w:rPr>
                <w:rFonts w:ascii="ＭＳ ゴシック" w:eastAsia="ＭＳ ゴシック" w:hAnsi="ＭＳ ゴシック" w:hint="eastAsia"/>
                <w:szCs w:val="21"/>
              </w:rPr>
              <w:t>②</w:t>
            </w:r>
            <w:r w:rsidRPr="003B594D">
              <w:rPr>
                <w:rFonts w:ascii="ＭＳ ゴシック" w:eastAsia="ＭＳ ゴシック" w:hAnsi="ＭＳ ゴシック" w:hint="eastAsia"/>
                <w:b/>
                <w:szCs w:val="21"/>
              </w:rPr>
              <w:t xml:space="preserve">　</w:t>
            </w:r>
            <w:r w:rsidR="003B594D" w:rsidRPr="003B594D">
              <w:rPr>
                <w:rFonts w:ascii="ＭＳ ゴシック" w:eastAsia="ＭＳ ゴシック" w:hAnsi="ＭＳ ゴシック" w:hint="eastAsia"/>
                <w:b/>
                <w:szCs w:val="23"/>
                <w:shd w:val="clear" w:color="auto" w:fill="FFFFFF"/>
              </w:rPr>
              <w:t>評価対象期間中に訪問リハビリテーションの提供を終了した日から起算して14日以降</w:t>
            </w:r>
            <w:r w:rsidR="006D3DFE">
              <w:rPr>
                <w:rFonts w:ascii="ＭＳ ゴシック" w:eastAsia="ＭＳ ゴシック" w:hAnsi="ＭＳ ゴシック" w:hint="eastAsia"/>
                <w:b/>
                <w:szCs w:val="23"/>
                <w:shd w:val="clear" w:color="auto" w:fill="FFFFFF"/>
              </w:rPr>
              <w:t>44</w:t>
            </w:r>
            <w:r w:rsidR="003B594D" w:rsidRPr="003B594D">
              <w:rPr>
                <w:rFonts w:ascii="ＭＳ ゴシック" w:eastAsia="ＭＳ ゴシック" w:hAnsi="ＭＳ ゴシック" w:hint="eastAsia"/>
                <w:b/>
                <w:szCs w:val="23"/>
                <w:shd w:val="clear" w:color="auto" w:fill="FFFFFF"/>
              </w:rPr>
              <w:t>日以内に、訪問リハビリテーション事業所の理学療法士、作業療法士又は言語聴覚士が、訪問リハビリテーション終了者に対して、当該訪問リハビリテーション終了者の通所介護等の実施状況を確認し、記録しています</w:t>
            </w:r>
            <w:r w:rsidR="003B594D" w:rsidRPr="006D3DFE">
              <w:rPr>
                <w:rFonts w:ascii="ＭＳ ゴシック" w:eastAsia="ＭＳ ゴシック" w:hAnsi="ＭＳ ゴシック" w:hint="eastAsia"/>
                <w:b/>
                <w:szCs w:val="23"/>
                <w:shd w:val="clear" w:color="auto" w:fill="FFFFFF"/>
              </w:rPr>
              <w:t>か。</w:t>
            </w:r>
          </w:p>
        </w:tc>
        <w:tc>
          <w:tcPr>
            <w:tcW w:w="99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C4E450E" w14:textId="77777777" w:rsidR="00C11F54" w:rsidRPr="006D3DFE" w:rsidRDefault="00463588" w:rsidP="00C11F54">
            <w:pPr>
              <w:rPr>
                <w:sz w:val="18"/>
                <w:szCs w:val="18"/>
              </w:rPr>
            </w:pPr>
            <w:sdt>
              <w:sdtPr>
                <w:rPr>
                  <w:sz w:val="18"/>
                  <w:szCs w:val="18"/>
                </w:rPr>
                <w:id w:val="-1992396121"/>
                <w14:checkbox>
                  <w14:checked w14:val="0"/>
                  <w14:checkedState w14:val="2612" w14:font="ＭＳ ゴシック"/>
                  <w14:uncheckedState w14:val="2610" w14:font="ＭＳ ゴシック"/>
                </w14:checkbox>
              </w:sdtPr>
              <w:sdtEndPr/>
              <w:sdtContent>
                <w:r w:rsidR="00C11F54" w:rsidRPr="006D3DFE">
                  <w:rPr>
                    <w:rFonts w:ascii="ＭＳ ゴシック" w:eastAsia="ＭＳ ゴシック" w:hAnsi="ＭＳ ゴシック"/>
                    <w:sz w:val="18"/>
                    <w:szCs w:val="18"/>
                  </w:rPr>
                  <w:t>☐</w:t>
                </w:r>
              </w:sdtContent>
            </w:sdt>
            <w:r w:rsidR="00C11F54" w:rsidRPr="006D3DFE">
              <w:rPr>
                <w:rFonts w:hint="eastAsia"/>
                <w:sz w:val="18"/>
                <w:szCs w:val="18"/>
              </w:rPr>
              <w:t>いる</w:t>
            </w:r>
          </w:p>
          <w:p w14:paraId="650FA44E" w14:textId="460A79F8" w:rsidR="00C11F54" w:rsidRPr="006D3DFE" w:rsidRDefault="00463588" w:rsidP="00C11F54">
            <w:pPr>
              <w:rPr>
                <w:sz w:val="18"/>
                <w:szCs w:val="18"/>
              </w:rPr>
            </w:pPr>
            <w:sdt>
              <w:sdtPr>
                <w:rPr>
                  <w:sz w:val="18"/>
                  <w:szCs w:val="18"/>
                </w:rPr>
                <w:id w:val="-1046223493"/>
                <w14:checkbox>
                  <w14:checked w14:val="0"/>
                  <w14:checkedState w14:val="2612" w14:font="ＭＳ ゴシック"/>
                  <w14:uncheckedState w14:val="2610" w14:font="ＭＳ ゴシック"/>
                </w14:checkbox>
              </w:sdtPr>
              <w:sdtEndPr/>
              <w:sdtContent>
                <w:r w:rsidR="00C11F54" w:rsidRPr="006D3DFE">
                  <w:rPr>
                    <w:rFonts w:ascii="ＭＳ ゴシック" w:eastAsia="ＭＳ ゴシック" w:hAnsi="ＭＳ ゴシック"/>
                    <w:sz w:val="18"/>
                    <w:szCs w:val="18"/>
                  </w:rPr>
                  <w:t>☐</w:t>
                </w:r>
              </w:sdtContent>
            </w:sdt>
            <w:r w:rsidR="00C11F54" w:rsidRPr="006D3DFE">
              <w:rPr>
                <w:rFonts w:hint="eastAsia"/>
                <w:sz w:val="18"/>
                <w:szCs w:val="18"/>
              </w:rPr>
              <w:t>いない</w:t>
            </w:r>
          </w:p>
        </w:tc>
        <w:tc>
          <w:tcPr>
            <w:tcW w:w="1368" w:type="dxa"/>
            <w:tcBorders>
              <w:top w:val="nil"/>
              <w:left w:val="single" w:sz="4" w:space="0" w:color="auto"/>
              <w:bottom w:val="nil"/>
            </w:tcBorders>
            <w:tcMar>
              <w:top w:w="0" w:type="dxa"/>
              <w:left w:w="28" w:type="dxa"/>
              <w:bottom w:w="57" w:type="dxa"/>
              <w:right w:w="28" w:type="dxa"/>
            </w:tcMar>
          </w:tcPr>
          <w:p w14:paraId="241F3E3F" w14:textId="77777777" w:rsidR="00C11F54" w:rsidRPr="003B594D" w:rsidRDefault="00C11F54" w:rsidP="00C11F54">
            <w:pPr>
              <w:rPr>
                <w:sz w:val="18"/>
                <w:szCs w:val="18"/>
                <w:highlight w:val="cyan"/>
              </w:rPr>
            </w:pPr>
          </w:p>
        </w:tc>
      </w:tr>
      <w:tr w:rsidR="00C11F54" w:rsidRPr="00727251" w14:paraId="308B0771" w14:textId="77777777" w:rsidTr="00F04A0D">
        <w:tc>
          <w:tcPr>
            <w:tcW w:w="282" w:type="dxa"/>
            <w:tcBorders>
              <w:top w:val="nil"/>
              <w:bottom w:val="nil"/>
            </w:tcBorders>
            <w:tcMar>
              <w:top w:w="0" w:type="dxa"/>
              <w:left w:w="28" w:type="dxa"/>
              <w:bottom w:w="57" w:type="dxa"/>
              <w:right w:w="28" w:type="dxa"/>
            </w:tcMar>
          </w:tcPr>
          <w:p w14:paraId="4ACD33D6"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D4A8277" w14:textId="77777777" w:rsidR="00C11F54" w:rsidRPr="00532C45" w:rsidRDefault="00C11F54" w:rsidP="00C11F54">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E7BF462" w14:textId="5953C0DB" w:rsidR="00C11F54" w:rsidRPr="00532C45" w:rsidRDefault="00C11F54" w:rsidP="00C11F54">
            <w:pPr>
              <w:ind w:left="231" w:hangingChars="110" w:hanging="231"/>
              <w:jc w:val="left"/>
              <w:rPr>
                <w:rFonts w:ascii="ＭＳ ゴシック" w:eastAsia="ＭＳ ゴシック" w:hAnsi="ＭＳ ゴシック"/>
                <w:b/>
                <w:szCs w:val="21"/>
              </w:rPr>
            </w:pPr>
            <w:r>
              <w:rPr>
                <w:rFonts w:ascii="ＭＳ ゴシック" w:eastAsia="ＭＳ ゴシック" w:hAnsi="ＭＳ ゴシック" w:hint="eastAsia"/>
                <w:szCs w:val="21"/>
              </w:rPr>
              <w:t>イ</w:t>
            </w:r>
            <w:r>
              <w:rPr>
                <w:rFonts w:ascii="ＭＳ ゴシック" w:eastAsia="ＭＳ ゴシック" w:hAnsi="ＭＳ ゴシック" w:hint="eastAsia"/>
                <w:b/>
                <w:szCs w:val="21"/>
              </w:rPr>
              <w:t xml:space="preserve">　12</w:t>
            </w:r>
            <w:r w:rsidRPr="00532C45">
              <w:rPr>
                <w:rFonts w:ascii="ＭＳ ゴシック" w:eastAsia="ＭＳ ゴシック" w:hAnsi="ＭＳ ゴシック" w:hint="eastAsia"/>
                <w:b/>
                <w:szCs w:val="21"/>
              </w:rPr>
              <w:t>を</w:t>
            </w:r>
            <w:r w:rsidR="00152071">
              <w:rPr>
                <w:rFonts w:ascii="ＭＳ ゴシック" w:eastAsia="ＭＳ ゴシック" w:hAnsi="ＭＳ ゴシック" w:hint="eastAsia"/>
                <w:b/>
                <w:szCs w:val="21"/>
              </w:rPr>
              <w:t>訪問</w:t>
            </w:r>
            <w:r w:rsidRPr="00532C45">
              <w:rPr>
                <w:rFonts w:ascii="ＭＳ ゴシック" w:eastAsia="ＭＳ ゴシック" w:hAnsi="ＭＳ ゴシック" w:hint="eastAsia"/>
                <w:b/>
                <w:szCs w:val="21"/>
              </w:rPr>
              <w:t>リハビリテーション事業所の利用者の平均利用月数で除して得</w:t>
            </w:r>
            <w:r>
              <w:rPr>
                <w:rFonts w:ascii="ＭＳ ゴシック" w:eastAsia="ＭＳ ゴシック" w:hAnsi="ＭＳ ゴシック" w:hint="eastAsia"/>
                <w:b/>
                <w:szCs w:val="21"/>
              </w:rPr>
              <w:t>た数（小数点第３位以下は切り上げ）が100分の25以上になっていますか</w:t>
            </w:r>
            <w:r w:rsidRPr="00532C45">
              <w:rPr>
                <w:rFonts w:ascii="ＭＳ ゴシック" w:eastAsia="ＭＳ ゴシック" w:hAnsi="ＭＳ ゴシック" w:hint="eastAsia"/>
                <w:b/>
                <w:szCs w:val="21"/>
              </w:rPr>
              <w:t xml:space="preserve">。　</w:t>
            </w:r>
          </w:p>
        </w:tc>
        <w:tc>
          <w:tcPr>
            <w:tcW w:w="99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82D9A30" w14:textId="77777777" w:rsidR="00C11F54" w:rsidRPr="00AA1E0B" w:rsidRDefault="00463588" w:rsidP="00C11F54">
            <w:pPr>
              <w:rPr>
                <w:sz w:val="18"/>
                <w:szCs w:val="18"/>
              </w:rPr>
            </w:pPr>
            <w:sdt>
              <w:sdtPr>
                <w:rPr>
                  <w:sz w:val="18"/>
                  <w:szCs w:val="18"/>
                </w:rPr>
                <w:id w:val="-62645914"/>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いる</w:t>
            </w:r>
          </w:p>
          <w:p w14:paraId="245B35AF" w14:textId="06640C66" w:rsidR="00C11F54" w:rsidRPr="00AA1E0B" w:rsidRDefault="00463588" w:rsidP="00C11F54">
            <w:pPr>
              <w:rPr>
                <w:sz w:val="18"/>
                <w:szCs w:val="18"/>
              </w:rPr>
            </w:pPr>
            <w:sdt>
              <w:sdtPr>
                <w:rPr>
                  <w:sz w:val="18"/>
                  <w:szCs w:val="18"/>
                </w:rPr>
                <w:id w:val="-1691446501"/>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いない</w:t>
            </w:r>
          </w:p>
        </w:tc>
        <w:tc>
          <w:tcPr>
            <w:tcW w:w="1368" w:type="dxa"/>
            <w:tcBorders>
              <w:top w:val="nil"/>
              <w:left w:val="single" w:sz="4" w:space="0" w:color="auto"/>
              <w:bottom w:val="nil"/>
            </w:tcBorders>
            <w:tcMar>
              <w:top w:w="0" w:type="dxa"/>
              <w:left w:w="28" w:type="dxa"/>
              <w:bottom w:w="57" w:type="dxa"/>
              <w:right w:w="28" w:type="dxa"/>
            </w:tcMar>
          </w:tcPr>
          <w:p w14:paraId="5A274B92" w14:textId="77777777" w:rsidR="00C11F54" w:rsidRPr="00727251" w:rsidRDefault="00C11F54" w:rsidP="00C11F54">
            <w:pPr>
              <w:rPr>
                <w:sz w:val="18"/>
                <w:szCs w:val="18"/>
              </w:rPr>
            </w:pPr>
          </w:p>
        </w:tc>
      </w:tr>
      <w:tr w:rsidR="00C11F54" w:rsidRPr="00727251" w14:paraId="77FD1B2C" w14:textId="77777777" w:rsidTr="00281DCD">
        <w:tc>
          <w:tcPr>
            <w:tcW w:w="282" w:type="dxa"/>
            <w:tcBorders>
              <w:top w:val="nil"/>
              <w:bottom w:val="nil"/>
            </w:tcBorders>
            <w:tcMar>
              <w:top w:w="0" w:type="dxa"/>
              <w:left w:w="28" w:type="dxa"/>
              <w:bottom w:w="57" w:type="dxa"/>
              <w:right w:w="28" w:type="dxa"/>
            </w:tcMar>
          </w:tcPr>
          <w:p w14:paraId="60A94700"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915B9BE" w14:textId="77777777" w:rsidR="00C11F54" w:rsidRPr="00532C45" w:rsidRDefault="00C11F54" w:rsidP="00C11F54">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18399B2" w14:textId="4D6E8ACA" w:rsidR="00C11F54" w:rsidRPr="00532C45" w:rsidRDefault="00C11F54" w:rsidP="00C11F54">
            <w:pPr>
              <w:ind w:left="210" w:hangingChars="100" w:hanging="210"/>
              <w:jc w:val="left"/>
              <w:rPr>
                <w:rFonts w:ascii="ＭＳ ゴシック" w:eastAsia="ＭＳ ゴシック" w:hAnsi="ＭＳ ゴシック"/>
                <w:b/>
                <w:szCs w:val="21"/>
              </w:rPr>
            </w:pPr>
            <w:r>
              <w:rPr>
                <w:rFonts w:ascii="ＭＳ ゴシック" w:eastAsia="ＭＳ ゴシック" w:hAnsi="ＭＳ ゴシック" w:hint="eastAsia"/>
                <w:szCs w:val="21"/>
              </w:rPr>
              <w:t>ウ</w:t>
            </w:r>
            <w:r>
              <w:rPr>
                <w:rFonts w:ascii="ＭＳ ゴシック" w:eastAsia="ＭＳ ゴシック" w:hAnsi="ＭＳ ゴシック" w:hint="eastAsia"/>
                <w:b/>
                <w:szCs w:val="21"/>
              </w:rPr>
              <w:t xml:space="preserve">　</w:t>
            </w:r>
            <w:r w:rsidR="00152071">
              <w:rPr>
                <w:rFonts w:ascii="ＭＳ ゴシック" w:eastAsia="ＭＳ ゴシック" w:hAnsi="ＭＳ ゴシック" w:hint="eastAsia"/>
                <w:b/>
                <w:szCs w:val="21"/>
              </w:rPr>
              <w:t>訪問</w:t>
            </w:r>
            <w:r w:rsidRPr="00532C45">
              <w:rPr>
                <w:rFonts w:ascii="ＭＳ ゴシック" w:eastAsia="ＭＳ ゴシック" w:hAnsi="ＭＳ ゴシック" w:hint="eastAsia"/>
                <w:b/>
                <w:szCs w:val="21"/>
              </w:rPr>
              <w:t>リハビリテーション終了者が通所介護等の事業所へ移行するに当たり、当</w:t>
            </w:r>
            <w:r>
              <w:rPr>
                <w:rFonts w:ascii="ＭＳ ゴシック" w:eastAsia="ＭＳ ゴシック" w:hAnsi="ＭＳ ゴシック" w:hint="eastAsia"/>
                <w:b/>
                <w:szCs w:val="21"/>
              </w:rPr>
              <w:t>該利用者のリハビリテーション計画書を移行先の事業所へ提供していますか</w:t>
            </w:r>
            <w:r w:rsidRPr="00532C45">
              <w:rPr>
                <w:rFonts w:ascii="ＭＳ ゴシック" w:eastAsia="ＭＳ ゴシック" w:hAnsi="ＭＳ ゴシック" w:hint="eastAsia"/>
                <w:b/>
                <w:szCs w:val="21"/>
              </w:rPr>
              <w:t>。</w:t>
            </w:r>
          </w:p>
        </w:tc>
        <w:tc>
          <w:tcPr>
            <w:tcW w:w="99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43D475B1" w14:textId="77777777" w:rsidR="00C11F54" w:rsidRPr="00AA1E0B" w:rsidRDefault="00463588" w:rsidP="00C11F54">
            <w:pPr>
              <w:rPr>
                <w:sz w:val="18"/>
                <w:szCs w:val="18"/>
              </w:rPr>
            </w:pPr>
            <w:sdt>
              <w:sdtPr>
                <w:rPr>
                  <w:sz w:val="18"/>
                  <w:szCs w:val="18"/>
                </w:rPr>
                <w:id w:val="1428235054"/>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いる</w:t>
            </w:r>
          </w:p>
          <w:p w14:paraId="20AC1C2E" w14:textId="575E4BE5" w:rsidR="00C11F54" w:rsidRPr="00AA1E0B" w:rsidRDefault="00463588" w:rsidP="00C11F54">
            <w:pPr>
              <w:rPr>
                <w:sz w:val="18"/>
                <w:szCs w:val="18"/>
              </w:rPr>
            </w:pPr>
            <w:sdt>
              <w:sdtPr>
                <w:rPr>
                  <w:sz w:val="18"/>
                  <w:szCs w:val="18"/>
                </w:rPr>
                <w:id w:val="-325138028"/>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いない</w:t>
            </w:r>
          </w:p>
        </w:tc>
        <w:tc>
          <w:tcPr>
            <w:tcW w:w="1368" w:type="dxa"/>
            <w:tcBorders>
              <w:top w:val="nil"/>
              <w:left w:val="single" w:sz="4" w:space="0" w:color="auto"/>
              <w:bottom w:val="nil"/>
            </w:tcBorders>
            <w:tcMar>
              <w:top w:w="0" w:type="dxa"/>
              <w:left w:w="28" w:type="dxa"/>
              <w:bottom w:w="57" w:type="dxa"/>
              <w:right w:w="28" w:type="dxa"/>
            </w:tcMar>
          </w:tcPr>
          <w:p w14:paraId="05C1D460" w14:textId="77777777" w:rsidR="00C11F54" w:rsidRPr="00727251" w:rsidRDefault="00C11F54" w:rsidP="00C11F54">
            <w:pPr>
              <w:rPr>
                <w:sz w:val="18"/>
                <w:szCs w:val="18"/>
              </w:rPr>
            </w:pPr>
          </w:p>
        </w:tc>
      </w:tr>
      <w:tr w:rsidR="00C11F54" w:rsidRPr="00727251" w14:paraId="1352775B" w14:textId="77777777" w:rsidTr="001B37CC">
        <w:tc>
          <w:tcPr>
            <w:tcW w:w="282" w:type="dxa"/>
            <w:tcBorders>
              <w:top w:val="nil"/>
              <w:bottom w:val="nil"/>
            </w:tcBorders>
            <w:tcMar>
              <w:top w:w="0" w:type="dxa"/>
              <w:left w:w="28" w:type="dxa"/>
              <w:bottom w:w="57" w:type="dxa"/>
              <w:right w:w="28" w:type="dxa"/>
            </w:tcMar>
          </w:tcPr>
          <w:p w14:paraId="08547410"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AF53A4B" w14:textId="77777777" w:rsidR="00C11F54" w:rsidRPr="00532C45" w:rsidRDefault="00C11F54" w:rsidP="00C11F54">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CCA16BB" w14:textId="7D8D054F" w:rsidR="00C11F54" w:rsidRDefault="00C11F54" w:rsidP="00C11F54">
            <w:pPr>
              <w:ind w:left="210" w:hangingChars="100" w:hanging="210"/>
              <w:jc w:val="left"/>
              <w:rPr>
                <w:szCs w:val="21"/>
              </w:rPr>
            </w:pPr>
            <w:r>
              <w:rPr>
                <w:rFonts w:hint="eastAsia"/>
                <w:szCs w:val="21"/>
              </w:rPr>
              <w:t>【厚生労働大臣が定める期間】</w:t>
            </w:r>
          </w:p>
        </w:tc>
        <w:tc>
          <w:tcPr>
            <w:tcW w:w="99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0FD6C25A" w14:textId="77777777" w:rsidR="00C11F54" w:rsidRPr="00AA1E0B" w:rsidRDefault="00C11F54" w:rsidP="00C11F54">
            <w:pPr>
              <w:rPr>
                <w:sz w:val="18"/>
                <w:szCs w:val="18"/>
              </w:rPr>
            </w:pPr>
          </w:p>
        </w:tc>
        <w:tc>
          <w:tcPr>
            <w:tcW w:w="1368" w:type="dxa"/>
            <w:vMerge w:val="restart"/>
            <w:tcBorders>
              <w:top w:val="nil"/>
              <w:left w:val="single" w:sz="4" w:space="0" w:color="auto"/>
            </w:tcBorders>
            <w:tcMar>
              <w:top w:w="0" w:type="dxa"/>
              <w:left w:w="28" w:type="dxa"/>
              <w:bottom w:w="57" w:type="dxa"/>
              <w:right w:w="28" w:type="dxa"/>
            </w:tcMar>
          </w:tcPr>
          <w:p w14:paraId="23001FA6" w14:textId="77777777" w:rsidR="00C11F54" w:rsidRPr="00727251" w:rsidRDefault="00C11F54" w:rsidP="00C11F54">
            <w:pPr>
              <w:rPr>
                <w:sz w:val="18"/>
                <w:szCs w:val="18"/>
              </w:rPr>
            </w:pPr>
            <w:r w:rsidRPr="00727251">
              <w:rPr>
                <w:rFonts w:hint="eastAsia"/>
                <w:sz w:val="18"/>
                <w:szCs w:val="18"/>
              </w:rPr>
              <w:t>平</w:t>
            </w:r>
            <w:r w:rsidRPr="00727251">
              <w:rPr>
                <w:sz w:val="18"/>
                <w:szCs w:val="18"/>
              </w:rPr>
              <w:t>27厚告96</w:t>
            </w:r>
          </w:p>
          <w:p w14:paraId="3CEAB5EF" w14:textId="5986E1EF" w:rsidR="00C11F54" w:rsidRPr="00727251" w:rsidRDefault="00C11F54" w:rsidP="00C11F54">
            <w:pPr>
              <w:rPr>
                <w:sz w:val="18"/>
                <w:szCs w:val="18"/>
              </w:rPr>
            </w:pPr>
            <w:r>
              <w:rPr>
                <w:rFonts w:hint="eastAsia"/>
                <w:sz w:val="18"/>
                <w:szCs w:val="18"/>
              </w:rPr>
              <w:t>九</w:t>
            </w:r>
          </w:p>
        </w:tc>
      </w:tr>
      <w:tr w:rsidR="00C11F54" w:rsidRPr="00727251" w14:paraId="24F6230C" w14:textId="77777777" w:rsidTr="001B37CC">
        <w:tc>
          <w:tcPr>
            <w:tcW w:w="282" w:type="dxa"/>
            <w:tcBorders>
              <w:top w:val="nil"/>
              <w:bottom w:val="nil"/>
            </w:tcBorders>
            <w:tcMar>
              <w:top w:w="0" w:type="dxa"/>
              <w:left w:w="28" w:type="dxa"/>
              <w:bottom w:w="57" w:type="dxa"/>
              <w:right w:w="28" w:type="dxa"/>
            </w:tcMar>
          </w:tcPr>
          <w:p w14:paraId="56E70645"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7E86C51" w14:textId="77777777" w:rsidR="00C11F54" w:rsidRPr="00532C45" w:rsidRDefault="00C11F54" w:rsidP="00C11F54">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A9044CE" w14:textId="036FE605" w:rsidR="00C11F54" w:rsidRDefault="00C11F54" w:rsidP="00C11F54">
            <w:pPr>
              <w:ind w:firstLineChars="100" w:firstLine="210"/>
              <w:jc w:val="left"/>
              <w:rPr>
                <w:szCs w:val="21"/>
              </w:rPr>
            </w:pPr>
            <w:r>
              <w:rPr>
                <w:rFonts w:hint="eastAsia"/>
                <w:szCs w:val="21"/>
              </w:rPr>
              <w:t>移行支援加算を算定する年度の初日の属する年の前年の１月から12月までの期間（基準に適合しているものとして届け出た年においては、届出の日から同年12月までの期間）</w:t>
            </w:r>
          </w:p>
        </w:tc>
        <w:tc>
          <w:tcPr>
            <w:tcW w:w="99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7BAC6388" w14:textId="77777777" w:rsidR="00C11F54" w:rsidRPr="00AA1E0B" w:rsidRDefault="00C11F54" w:rsidP="00C11F54">
            <w:pPr>
              <w:rPr>
                <w:sz w:val="18"/>
                <w:szCs w:val="18"/>
              </w:rPr>
            </w:pPr>
          </w:p>
        </w:tc>
        <w:tc>
          <w:tcPr>
            <w:tcW w:w="1368" w:type="dxa"/>
            <w:vMerge/>
            <w:tcBorders>
              <w:left w:val="single" w:sz="4" w:space="0" w:color="auto"/>
              <w:bottom w:val="nil"/>
            </w:tcBorders>
            <w:tcMar>
              <w:top w:w="0" w:type="dxa"/>
              <w:left w:w="28" w:type="dxa"/>
              <w:bottom w:w="57" w:type="dxa"/>
              <w:right w:w="28" w:type="dxa"/>
            </w:tcMar>
          </w:tcPr>
          <w:p w14:paraId="1F734A4D" w14:textId="77777777" w:rsidR="00C11F54" w:rsidRPr="00727251" w:rsidRDefault="00C11F54" w:rsidP="00C11F54">
            <w:pPr>
              <w:rPr>
                <w:sz w:val="18"/>
                <w:szCs w:val="18"/>
              </w:rPr>
            </w:pPr>
          </w:p>
        </w:tc>
      </w:tr>
      <w:tr w:rsidR="00C11F54" w:rsidRPr="00727251" w14:paraId="1CBA4D67" w14:textId="77777777" w:rsidTr="00281DCD">
        <w:tc>
          <w:tcPr>
            <w:tcW w:w="282" w:type="dxa"/>
            <w:tcBorders>
              <w:top w:val="nil"/>
              <w:bottom w:val="nil"/>
            </w:tcBorders>
            <w:tcMar>
              <w:top w:w="0" w:type="dxa"/>
              <w:left w:w="28" w:type="dxa"/>
              <w:bottom w:w="57" w:type="dxa"/>
              <w:right w:w="28" w:type="dxa"/>
            </w:tcMar>
          </w:tcPr>
          <w:p w14:paraId="539FFBA2"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B856951" w14:textId="77777777" w:rsidR="00C11F54" w:rsidRPr="00532C45" w:rsidRDefault="00C11F54" w:rsidP="00C11F54">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8261EBF" w14:textId="08CE5C0C" w:rsidR="00C11F54" w:rsidRPr="00532C45" w:rsidRDefault="00C11F54" w:rsidP="00C11F54">
            <w:pPr>
              <w:ind w:left="210" w:hangingChars="100" w:hanging="210"/>
              <w:jc w:val="left"/>
              <w:rPr>
                <w:szCs w:val="21"/>
              </w:rPr>
            </w:pPr>
            <w:r>
              <w:rPr>
                <w:rFonts w:hint="eastAsia"/>
                <w:szCs w:val="21"/>
              </w:rPr>
              <w:t>【移行支援加算の算定上の留意事項】</w:t>
            </w:r>
          </w:p>
        </w:tc>
        <w:tc>
          <w:tcPr>
            <w:tcW w:w="99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39764274"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08E03768" w14:textId="77777777" w:rsidR="00C11F54" w:rsidRPr="00727251" w:rsidRDefault="00C11F54" w:rsidP="00C11F54">
            <w:pPr>
              <w:rPr>
                <w:sz w:val="18"/>
                <w:szCs w:val="18"/>
              </w:rPr>
            </w:pPr>
          </w:p>
        </w:tc>
      </w:tr>
      <w:tr w:rsidR="00C11F54" w:rsidRPr="00727251" w14:paraId="5855E251" w14:textId="77777777" w:rsidTr="00C1793D">
        <w:tc>
          <w:tcPr>
            <w:tcW w:w="282" w:type="dxa"/>
            <w:tcBorders>
              <w:top w:val="nil"/>
              <w:bottom w:val="nil"/>
            </w:tcBorders>
            <w:tcMar>
              <w:top w:w="0" w:type="dxa"/>
              <w:left w:w="28" w:type="dxa"/>
              <w:bottom w:w="57" w:type="dxa"/>
              <w:right w:w="28" w:type="dxa"/>
            </w:tcMar>
          </w:tcPr>
          <w:p w14:paraId="542E37BD"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C1D372A" w14:textId="77777777" w:rsidR="00C11F54" w:rsidRPr="00532C45" w:rsidRDefault="00C11F54" w:rsidP="00C11F54">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7D9F024" w14:textId="40797F4E" w:rsidR="00C11F54" w:rsidRPr="00532C45" w:rsidRDefault="00C11F54" w:rsidP="00C11F54">
            <w:pPr>
              <w:ind w:left="210" w:hangingChars="100" w:hanging="210"/>
              <w:jc w:val="left"/>
              <w:rPr>
                <w:szCs w:val="21"/>
              </w:rPr>
            </w:pPr>
            <w:r>
              <w:rPr>
                <w:rFonts w:hint="eastAsia"/>
                <w:szCs w:val="21"/>
              </w:rPr>
              <w:t>①</w:t>
            </w:r>
            <w:r w:rsidRPr="00532C45">
              <w:rPr>
                <w:rFonts w:hint="eastAsia"/>
                <w:szCs w:val="21"/>
              </w:rPr>
              <w:t xml:space="preserve">　移行支援加算におけるリハビリテーションは、通所リハビリテーション計画に家庭や社会への参加を可能とするための目標を作成した上で、利用者</w:t>
            </w:r>
            <w:r>
              <w:rPr>
                <w:rFonts w:hint="eastAsia"/>
                <w:szCs w:val="21"/>
              </w:rPr>
              <w:t>のＡＤＬ及びＩＡＤＬを向上させ、通所介護等に移行させるものです</w:t>
            </w:r>
            <w:r w:rsidRPr="00532C45">
              <w:rPr>
                <w:rFonts w:hint="eastAsia"/>
                <w:szCs w:val="21"/>
              </w:rPr>
              <w:t>。</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EDE8385"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46306727" w14:textId="77777777" w:rsidR="00C11F54" w:rsidRPr="005D2E13" w:rsidRDefault="00C11F54" w:rsidP="00C11F54">
            <w:pPr>
              <w:rPr>
                <w:sz w:val="18"/>
                <w:szCs w:val="18"/>
              </w:rPr>
            </w:pPr>
            <w:r w:rsidRPr="005D2E13">
              <w:rPr>
                <w:rFonts w:hint="eastAsia"/>
                <w:sz w:val="18"/>
                <w:szCs w:val="18"/>
              </w:rPr>
              <w:t>平</w:t>
            </w:r>
            <w:r w:rsidRPr="005D2E13">
              <w:rPr>
                <w:sz w:val="18"/>
                <w:szCs w:val="18"/>
              </w:rPr>
              <w:t>12老企36</w:t>
            </w:r>
          </w:p>
          <w:p w14:paraId="19687B7B" w14:textId="12F435E2" w:rsidR="00C11F54" w:rsidRPr="005D2E13" w:rsidRDefault="00C11F54" w:rsidP="00C11F54">
            <w:pPr>
              <w:rPr>
                <w:sz w:val="18"/>
                <w:szCs w:val="18"/>
              </w:rPr>
            </w:pPr>
            <w:r w:rsidRPr="005D2E13">
              <w:rPr>
                <w:rFonts w:hint="eastAsia"/>
                <w:sz w:val="18"/>
                <w:szCs w:val="18"/>
              </w:rPr>
              <w:t>第</w:t>
            </w:r>
            <w:r w:rsidRPr="005D2E13">
              <w:rPr>
                <w:sz w:val="18"/>
                <w:szCs w:val="18"/>
              </w:rPr>
              <w:t>2の5(1</w:t>
            </w:r>
            <w:r w:rsidRPr="005D2E13">
              <w:rPr>
                <w:rFonts w:hint="eastAsia"/>
                <w:sz w:val="18"/>
                <w:szCs w:val="18"/>
              </w:rPr>
              <w:t>6</w:t>
            </w:r>
            <w:r w:rsidRPr="005D2E13">
              <w:rPr>
                <w:sz w:val="18"/>
                <w:szCs w:val="18"/>
              </w:rPr>
              <w:t>)①</w:t>
            </w:r>
          </w:p>
        </w:tc>
      </w:tr>
      <w:tr w:rsidR="00C11F54" w:rsidRPr="00727251" w14:paraId="7C9B4906" w14:textId="77777777" w:rsidTr="00C1793D">
        <w:tc>
          <w:tcPr>
            <w:tcW w:w="282" w:type="dxa"/>
            <w:tcBorders>
              <w:top w:val="nil"/>
              <w:bottom w:val="nil"/>
            </w:tcBorders>
            <w:tcMar>
              <w:top w:w="0" w:type="dxa"/>
              <w:left w:w="28" w:type="dxa"/>
              <w:bottom w:w="57" w:type="dxa"/>
              <w:right w:w="28" w:type="dxa"/>
            </w:tcMar>
          </w:tcPr>
          <w:p w14:paraId="71D825F3"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C34C408" w14:textId="77777777" w:rsidR="00C11F54" w:rsidRPr="00532C45" w:rsidRDefault="00C11F54" w:rsidP="00C11F54">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F5117FC" w14:textId="05553B41" w:rsidR="00C11F54" w:rsidRPr="00532C45" w:rsidRDefault="00C11F54" w:rsidP="00C11F54">
            <w:pPr>
              <w:ind w:left="210" w:rightChars="-16" w:right="-34" w:hangingChars="100" w:hanging="210"/>
              <w:jc w:val="left"/>
              <w:rPr>
                <w:szCs w:val="21"/>
              </w:rPr>
            </w:pPr>
            <w:r>
              <w:rPr>
                <w:rFonts w:hint="eastAsia"/>
                <w:szCs w:val="21"/>
              </w:rPr>
              <w:t>②</w:t>
            </w:r>
            <w:r w:rsidRPr="00532C45">
              <w:rPr>
                <w:rFonts w:hint="eastAsia"/>
                <w:szCs w:val="21"/>
              </w:rPr>
              <w:t xml:space="preserve">　「その他社会参加に資する取組」には、医療機関への入院、介護保険施設への入所、訪問リハビリテーション、認知症対応型共同生活介護、介護予防・日常生活支援</w:t>
            </w:r>
            <w:r>
              <w:rPr>
                <w:rFonts w:hint="eastAsia"/>
                <w:szCs w:val="21"/>
              </w:rPr>
              <w:t>総合事業における訪問サービス事業等は含まれず、算定対象となりません</w:t>
            </w:r>
            <w:r w:rsidRPr="00532C45">
              <w:rPr>
                <w:rFonts w:hint="eastAsia"/>
                <w:szCs w:val="21"/>
              </w:rPr>
              <w:t>。</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511F769"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1435A423" w14:textId="77777777" w:rsidR="00C11F54" w:rsidRPr="005D2E13" w:rsidRDefault="00C11F54" w:rsidP="00C11F54">
            <w:pPr>
              <w:rPr>
                <w:sz w:val="18"/>
                <w:szCs w:val="18"/>
              </w:rPr>
            </w:pPr>
            <w:r w:rsidRPr="005D2E13">
              <w:rPr>
                <w:rFonts w:hint="eastAsia"/>
                <w:sz w:val="18"/>
                <w:szCs w:val="18"/>
              </w:rPr>
              <w:t>平</w:t>
            </w:r>
            <w:r w:rsidRPr="005D2E13">
              <w:rPr>
                <w:sz w:val="18"/>
                <w:szCs w:val="18"/>
              </w:rPr>
              <w:t>12老企36</w:t>
            </w:r>
          </w:p>
          <w:p w14:paraId="5D4D6151" w14:textId="607B182F" w:rsidR="00C11F54" w:rsidRPr="005D2E13" w:rsidRDefault="00C11F54" w:rsidP="00C11F54">
            <w:pPr>
              <w:rPr>
                <w:sz w:val="18"/>
                <w:szCs w:val="18"/>
              </w:rPr>
            </w:pPr>
            <w:r w:rsidRPr="005D2E13">
              <w:rPr>
                <w:rFonts w:hint="eastAsia"/>
                <w:sz w:val="18"/>
                <w:szCs w:val="18"/>
              </w:rPr>
              <w:t>第</w:t>
            </w:r>
            <w:r w:rsidRPr="005D2E13">
              <w:rPr>
                <w:sz w:val="18"/>
                <w:szCs w:val="18"/>
              </w:rPr>
              <w:t>2の5(1</w:t>
            </w:r>
            <w:r w:rsidRPr="005D2E13">
              <w:rPr>
                <w:rFonts w:hint="eastAsia"/>
                <w:sz w:val="18"/>
                <w:szCs w:val="18"/>
              </w:rPr>
              <w:t>6</w:t>
            </w:r>
            <w:r w:rsidRPr="005D2E13">
              <w:rPr>
                <w:sz w:val="18"/>
                <w:szCs w:val="18"/>
              </w:rPr>
              <w:t>)②</w:t>
            </w:r>
          </w:p>
        </w:tc>
      </w:tr>
      <w:tr w:rsidR="00C11F54" w:rsidRPr="00727251" w14:paraId="1AD268C7" w14:textId="77777777" w:rsidTr="00C1793D">
        <w:tc>
          <w:tcPr>
            <w:tcW w:w="282" w:type="dxa"/>
            <w:tcBorders>
              <w:top w:val="nil"/>
              <w:bottom w:val="nil"/>
            </w:tcBorders>
            <w:tcMar>
              <w:top w:w="0" w:type="dxa"/>
              <w:left w:w="28" w:type="dxa"/>
              <w:bottom w:w="57" w:type="dxa"/>
              <w:right w:w="28" w:type="dxa"/>
            </w:tcMar>
          </w:tcPr>
          <w:p w14:paraId="6C4D5AE5"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EA4FCCC" w14:textId="77777777" w:rsidR="00C11F54" w:rsidRPr="00532C45" w:rsidRDefault="00C11F54" w:rsidP="00C11F54">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A8316D2" w14:textId="4AABEA71" w:rsidR="00C11F54" w:rsidRPr="00532C45" w:rsidRDefault="00C11F54" w:rsidP="00C11F54">
            <w:pPr>
              <w:ind w:rightChars="-83" w:right="-174"/>
              <w:jc w:val="left"/>
              <w:rPr>
                <w:szCs w:val="21"/>
              </w:rPr>
            </w:pPr>
            <w:r>
              <w:rPr>
                <w:rFonts w:hint="eastAsia"/>
                <w:szCs w:val="21"/>
              </w:rPr>
              <w:t>③　平均利用月数については以下の式により計算してください</w:t>
            </w:r>
            <w:r w:rsidRPr="00532C45">
              <w:rPr>
                <w:rFonts w:hint="eastAsia"/>
                <w:szCs w:val="21"/>
              </w:rPr>
              <w:t>。</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220F41BE" w14:textId="77777777" w:rsidR="00C11F54" w:rsidRPr="00AA1E0B" w:rsidRDefault="00C11F54" w:rsidP="00C11F54">
            <w:pPr>
              <w:rPr>
                <w:sz w:val="18"/>
                <w:szCs w:val="18"/>
              </w:rPr>
            </w:pPr>
          </w:p>
        </w:tc>
        <w:tc>
          <w:tcPr>
            <w:tcW w:w="1368" w:type="dxa"/>
            <w:vMerge w:val="restart"/>
            <w:tcBorders>
              <w:top w:val="nil"/>
              <w:left w:val="single" w:sz="4" w:space="0" w:color="auto"/>
            </w:tcBorders>
            <w:tcMar>
              <w:top w:w="0" w:type="dxa"/>
              <w:left w:w="28" w:type="dxa"/>
              <w:bottom w:w="57" w:type="dxa"/>
              <w:right w:w="28" w:type="dxa"/>
            </w:tcMar>
          </w:tcPr>
          <w:p w14:paraId="55B493FA" w14:textId="77777777" w:rsidR="00C11F54" w:rsidRPr="005D2E13" w:rsidRDefault="00C11F54" w:rsidP="00C11F54">
            <w:pPr>
              <w:rPr>
                <w:sz w:val="18"/>
                <w:szCs w:val="18"/>
              </w:rPr>
            </w:pPr>
            <w:r w:rsidRPr="005D2E13">
              <w:rPr>
                <w:rFonts w:hint="eastAsia"/>
                <w:sz w:val="18"/>
                <w:szCs w:val="18"/>
              </w:rPr>
              <w:t>平</w:t>
            </w:r>
            <w:r w:rsidRPr="005D2E13">
              <w:rPr>
                <w:sz w:val="18"/>
                <w:szCs w:val="18"/>
              </w:rPr>
              <w:t>12老企36</w:t>
            </w:r>
          </w:p>
          <w:p w14:paraId="3E59EC7E" w14:textId="17EC1B11" w:rsidR="00C11F54" w:rsidRPr="005D2E13" w:rsidRDefault="00C11F54" w:rsidP="00C11F54">
            <w:pPr>
              <w:rPr>
                <w:sz w:val="18"/>
                <w:szCs w:val="18"/>
              </w:rPr>
            </w:pPr>
            <w:r w:rsidRPr="005D2E13">
              <w:rPr>
                <w:rFonts w:hint="eastAsia"/>
                <w:sz w:val="18"/>
                <w:szCs w:val="18"/>
              </w:rPr>
              <w:t>第</w:t>
            </w:r>
            <w:r w:rsidRPr="005D2E13">
              <w:rPr>
                <w:sz w:val="18"/>
                <w:szCs w:val="18"/>
              </w:rPr>
              <w:t>2の5(1</w:t>
            </w:r>
            <w:r w:rsidRPr="005D2E13">
              <w:rPr>
                <w:rFonts w:hint="eastAsia"/>
                <w:sz w:val="18"/>
                <w:szCs w:val="18"/>
              </w:rPr>
              <w:t>6</w:t>
            </w:r>
            <w:r w:rsidRPr="005D2E13">
              <w:rPr>
                <w:sz w:val="18"/>
                <w:szCs w:val="18"/>
              </w:rPr>
              <w:t>)④</w:t>
            </w:r>
          </w:p>
        </w:tc>
      </w:tr>
      <w:tr w:rsidR="00C11F54" w:rsidRPr="00727251" w14:paraId="540DC6BF" w14:textId="77777777" w:rsidTr="00C1793D">
        <w:tc>
          <w:tcPr>
            <w:tcW w:w="282" w:type="dxa"/>
            <w:tcBorders>
              <w:top w:val="nil"/>
              <w:bottom w:val="nil"/>
            </w:tcBorders>
            <w:tcMar>
              <w:top w:w="0" w:type="dxa"/>
              <w:left w:w="28" w:type="dxa"/>
              <w:bottom w:w="57" w:type="dxa"/>
              <w:right w:w="28" w:type="dxa"/>
            </w:tcMar>
          </w:tcPr>
          <w:p w14:paraId="3F1F3923"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BDFBAE6"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4111D276" w14:textId="6D3A9823" w:rsidR="00C11F54" w:rsidRPr="00532C45" w:rsidRDefault="00C11F54" w:rsidP="00C11F54">
            <w:pPr>
              <w:jc w:val="left"/>
              <w:rPr>
                <w:szCs w:val="21"/>
              </w:rPr>
            </w:pPr>
            <w:r>
              <w:rPr>
                <w:rFonts w:hint="eastAsia"/>
                <w:szCs w:val="21"/>
              </w:rPr>
              <w:t xml:space="preserve">㈠　</w:t>
            </w:r>
            <w:r w:rsidRPr="00532C45">
              <w:rPr>
                <w:rFonts w:hint="eastAsia"/>
                <w:szCs w:val="21"/>
              </w:rPr>
              <w:t>(ⅰ)に掲げる数÷(ⅱ)に掲げる数</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3C3C897" w14:textId="77777777" w:rsidR="00C11F54" w:rsidRPr="00AA1E0B" w:rsidRDefault="00C11F54" w:rsidP="00C11F54">
            <w:pPr>
              <w:rPr>
                <w:sz w:val="18"/>
                <w:szCs w:val="18"/>
              </w:rPr>
            </w:pPr>
          </w:p>
        </w:tc>
        <w:tc>
          <w:tcPr>
            <w:tcW w:w="1368" w:type="dxa"/>
            <w:vMerge/>
            <w:tcBorders>
              <w:left w:val="single" w:sz="4" w:space="0" w:color="auto"/>
              <w:bottom w:val="nil"/>
            </w:tcBorders>
            <w:tcMar>
              <w:top w:w="0" w:type="dxa"/>
              <w:left w:w="28" w:type="dxa"/>
              <w:bottom w:w="57" w:type="dxa"/>
              <w:right w:w="28" w:type="dxa"/>
            </w:tcMar>
          </w:tcPr>
          <w:p w14:paraId="68F32CE2" w14:textId="77777777" w:rsidR="00C11F54" w:rsidRPr="00727251" w:rsidRDefault="00C11F54" w:rsidP="00C11F54">
            <w:pPr>
              <w:rPr>
                <w:sz w:val="18"/>
                <w:szCs w:val="18"/>
              </w:rPr>
            </w:pPr>
          </w:p>
        </w:tc>
      </w:tr>
      <w:tr w:rsidR="00C11F54" w:rsidRPr="00727251" w14:paraId="320D0BF1" w14:textId="77777777" w:rsidTr="00C1793D">
        <w:tc>
          <w:tcPr>
            <w:tcW w:w="282" w:type="dxa"/>
            <w:tcBorders>
              <w:top w:val="nil"/>
              <w:bottom w:val="nil"/>
            </w:tcBorders>
            <w:tcMar>
              <w:top w:w="0" w:type="dxa"/>
              <w:left w:w="28" w:type="dxa"/>
              <w:bottom w:w="57" w:type="dxa"/>
              <w:right w:w="28" w:type="dxa"/>
            </w:tcMar>
          </w:tcPr>
          <w:p w14:paraId="551D3799"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CEAD2AE"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37A13ED8" w14:textId="0BB7886E" w:rsidR="00C11F54" w:rsidRPr="00532C45" w:rsidRDefault="00C11F54" w:rsidP="00C11F54">
            <w:pPr>
              <w:ind w:left="420" w:hangingChars="200" w:hanging="420"/>
              <w:jc w:val="left"/>
              <w:rPr>
                <w:szCs w:val="21"/>
              </w:rPr>
            </w:pPr>
            <w:r w:rsidRPr="00532C45">
              <w:rPr>
                <w:rFonts w:hint="eastAsia"/>
                <w:szCs w:val="21"/>
              </w:rPr>
              <w:t>(ⅰ)　当該事業所における評価対象期間の利用者ごとの利用者延月数の合計</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FF4B1F2"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295B63B6" w14:textId="77777777" w:rsidR="00C11F54" w:rsidRPr="00727251" w:rsidRDefault="00C11F54" w:rsidP="00C11F54">
            <w:pPr>
              <w:rPr>
                <w:sz w:val="18"/>
                <w:szCs w:val="18"/>
              </w:rPr>
            </w:pPr>
          </w:p>
        </w:tc>
      </w:tr>
      <w:tr w:rsidR="00C11F54" w:rsidRPr="00727251" w14:paraId="5A14A7FE" w14:textId="77777777" w:rsidTr="00C1793D">
        <w:tc>
          <w:tcPr>
            <w:tcW w:w="282" w:type="dxa"/>
            <w:tcBorders>
              <w:top w:val="nil"/>
              <w:bottom w:val="nil"/>
            </w:tcBorders>
            <w:tcMar>
              <w:top w:w="0" w:type="dxa"/>
              <w:left w:w="28" w:type="dxa"/>
              <w:bottom w:w="57" w:type="dxa"/>
              <w:right w:w="28" w:type="dxa"/>
            </w:tcMar>
          </w:tcPr>
          <w:p w14:paraId="150A6D51"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C1079CB"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2F1D3185" w14:textId="4B1FFB07" w:rsidR="00C11F54" w:rsidRPr="00532C45" w:rsidRDefault="00C11F54" w:rsidP="00C11F54">
            <w:pPr>
              <w:ind w:left="420" w:hangingChars="200" w:hanging="420"/>
              <w:jc w:val="left"/>
              <w:rPr>
                <w:szCs w:val="21"/>
              </w:rPr>
            </w:pPr>
            <w:r w:rsidRPr="00532C45">
              <w:rPr>
                <w:rFonts w:hint="eastAsia"/>
                <w:szCs w:val="21"/>
              </w:rPr>
              <w:t>(ⅱ)</w:t>
            </w:r>
            <w:r w:rsidRPr="00532C45">
              <w:rPr>
                <w:szCs w:val="21"/>
              </w:rPr>
              <w:t xml:space="preserve"> </w:t>
            </w:r>
            <w:r>
              <w:rPr>
                <w:rFonts w:hint="eastAsia"/>
                <w:szCs w:val="21"/>
              </w:rPr>
              <w:t>（当該事業所における評価対象期間の新規利用者数の合</w:t>
            </w:r>
            <w:r w:rsidRPr="00532C45">
              <w:rPr>
                <w:rFonts w:hint="eastAsia"/>
                <w:szCs w:val="21"/>
              </w:rPr>
              <w:t>＋当該事業所における評価対象期間の新規終了者の合計）÷２</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E018DD1"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6CAA3DE0" w14:textId="77777777" w:rsidR="00C11F54" w:rsidRPr="00727251" w:rsidRDefault="00C11F54" w:rsidP="00C11F54">
            <w:pPr>
              <w:rPr>
                <w:sz w:val="18"/>
                <w:szCs w:val="18"/>
              </w:rPr>
            </w:pPr>
          </w:p>
        </w:tc>
      </w:tr>
      <w:tr w:rsidR="00C11F54" w:rsidRPr="00727251" w14:paraId="3AA19D4D" w14:textId="77777777" w:rsidTr="000523BA">
        <w:tc>
          <w:tcPr>
            <w:tcW w:w="282" w:type="dxa"/>
            <w:tcBorders>
              <w:top w:val="nil"/>
              <w:bottom w:val="nil"/>
            </w:tcBorders>
            <w:tcMar>
              <w:top w:w="0" w:type="dxa"/>
              <w:left w:w="28" w:type="dxa"/>
              <w:bottom w:w="57" w:type="dxa"/>
              <w:right w:w="28" w:type="dxa"/>
            </w:tcMar>
          </w:tcPr>
          <w:p w14:paraId="657DB195"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2129A11"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3EAD3819" w14:textId="6836827C" w:rsidR="00C11F54" w:rsidRPr="00532C45" w:rsidRDefault="00C11F54" w:rsidP="00C11F54">
            <w:pPr>
              <w:ind w:leftChars="16" w:left="244" w:hangingChars="100" w:hanging="210"/>
              <w:jc w:val="left"/>
              <w:rPr>
                <w:szCs w:val="21"/>
              </w:rPr>
            </w:pPr>
            <w:r>
              <w:rPr>
                <w:rFonts w:hint="eastAsia"/>
                <w:szCs w:val="21"/>
              </w:rPr>
              <w:t>㈡　㈠</w:t>
            </w:r>
            <w:r w:rsidRPr="00532C45">
              <w:rPr>
                <w:rFonts w:hint="eastAsia"/>
                <w:szCs w:val="21"/>
              </w:rPr>
              <w:t>(ⅰ)における利用者数には、当該施設の利用を開始</w:t>
            </w:r>
            <w:r>
              <w:rPr>
                <w:rFonts w:hint="eastAsia"/>
                <w:szCs w:val="21"/>
              </w:rPr>
              <w:t>して、その日のうちに利用を終了した者又は死亡した者を含みます。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64DDA38"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43B96698" w14:textId="77777777" w:rsidR="00C11F54" w:rsidRPr="00727251" w:rsidRDefault="00C11F54" w:rsidP="00C11F54">
            <w:pPr>
              <w:rPr>
                <w:sz w:val="18"/>
                <w:szCs w:val="18"/>
              </w:rPr>
            </w:pPr>
          </w:p>
        </w:tc>
      </w:tr>
      <w:tr w:rsidR="00C11F54" w:rsidRPr="00727251" w14:paraId="386E6C1B" w14:textId="77777777" w:rsidTr="001E4AE9">
        <w:tc>
          <w:tcPr>
            <w:tcW w:w="282" w:type="dxa"/>
            <w:tcBorders>
              <w:top w:val="nil"/>
              <w:bottom w:val="nil"/>
            </w:tcBorders>
            <w:tcMar>
              <w:top w:w="0" w:type="dxa"/>
              <w:left w:w="28" w:type="dxa"/>
              <w:bottom w:w="57" w:type="dxa"/>
              <w:right w:w="28" w:type="dxa"/>
            </w:tcMar>
          </w:tcPr>
          <w:p w14:paraId="651C62C5"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D060A91"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3BD01ED7" w14:textId="7F1465A8" w:rsidR="00C11F54" w:rsidRPr="00532C45" w:rsidRDefault="00C11F54" w:rsidP="00C11F54">
            <w:pPr>
              <w:ind w:leftChars="16" w:left="244" w:hangingChars="100" w:hanging="210"/>
              <w:jc w:val="left"/>
              <w:rPr>
                <w:szCs w:val="21"/>
              </w:rPr>
            </w:pPr>
            <w:r>
              <w:rPr>
                <w:rFonts w:hint="eastAsia"/>
                <w:szCs w:val="21"/>
              </w:rPr>
              <w:t>㈢　①</w:t>
            </w:r>
            <w:r w:rsidRPr="00532C45">
              <w:rPr>
                <w:rFonts w:hint="eastAsia"/>
                <w:szCs w:val="21"/>
              </w:rPr>
              <w:t>(ⅰ)における利用者延月数は、利用者が評価対象期間において当該</w:t>
            </w:r>
            <w:r>
              <w:rPr>
                <w:rFonts w:hint="eastAsia"/>
                <w:szCs w:val="21"/>
              </w:rPr>
              <w:t>事業所の提供する</w:t>
            </w:r>
            <w:r w:rsidR="00152071">
              <w:rPr>
                <w:rFonts w:hint="eastAsia"/>
                <w:szCs w:val="21"/>
              </w:rPr>
              <w:t>訪問</w:t>
            </w:r>
            <w:r>
              <w:rPr>
                <w:rFonts w:hint="eastAsia"/>
                <w:szCs w:val="21"/>
              </w:rPr>
              <w:t>リハビリテーションを利用した月数の合計をいいます</w:t>
            </w:r>
            <w:r w:rsidRPr="00532C45">
              <w:rPr>
                <w:rFonts w:hint="eastAsia"/>
                <w:szCs w:val="21"/>
              </w:rPr>
              <w:t>。</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A3BE07E"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26201911" w14:textId="77777777" w:rsidR="00C11F54" w:rsidRPr="00727251" w:rsidRDefault="00C11F54" w:rsidP="00C11F54">
            <w:pPr>
              <w:rPr>
                <w:sz w:val="18"/>
                <w:szCs w:val="18"/>
              </w:rPr>
            </w:pPr>
          </w:p>
        </w:tc>
      </w:tr>
      <w:tr w:rsidR="00C11F54" w:rsidRPr="00727251" w14:paraId="651B8D4E" w14:textId="77777777" w:rsidTr="001E4AE9">
        <w:tc>
          <w:tcPr>
            <w:tcW w:w="282" w:type="dxa"/>
            <w:tcBorders>
              <w:top w:val="nil"/>
              <w:bottom w:val="nil"/>
            </w:tcBorders>
            <w:tcMar>
              <w:top w:w="0" w:type="dxa"/>
              <w:left w:w="28" w:type="dxa"/>
              <w:bottom w:w="57" w:type="dxa"/>
              <w:right w:w="28" w:type="dxa"/>
            </w:tcMar>
          </w:tcPr>
          <w:p w14:paraId="7F3613DB"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8A4C6C5"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446A6A7A" w14:textId="5A8149FF" w:rsidR="00C11F54" w:rsidRPr="00532C45" w:rsidRDefault="00C11F54" w:rsidP="00C11F54">
            <w:pPr>
              <w:ind w:leftChars="16" w:left="244" w:hangingChars="100" w:hanging="210"/>
              <w:jc w:val="left"/>
              <w:rPr>
                <w:szCs w:val="21"/>
              </w:rPr>
            </w:pPr>
            <w:r>
              <w:rPr>
                <w:rFonts w:hint="eastAsia"/>
                <w:szCs w:val="21"/>
              </w:rPr>
              <w:t>㈣　①</w:t>
            </w:r>
            <w:r w:rsidRPr="00532C45">
              <w:rPr>
                <w:rFonts w:hint="eastAsia"/>
                <w:szCs w:val="21"/>
              </w:rPr>
              <w:t>(ⅱ)における新規利用者数とは、当該評価対象期間に新たに当該事業所の提供する</w:t>
            </w:r>
            <w:r w:rsidR="00152071">
              <w:rPr>
                <w:rFonts w:hint="eastAsia"/>
                <w:szCs w:val="21"/>
              </w:rPr>
              <w:t>訪問</w:t>
            </w:r>
            <w:r w:rsidRPr="00532C45">
              <w:rPr>
                <w:rFonts w:hint="eastAsia"/>
                <w:szCs w:val="21"/>
              </w:rPr>
              <w:t>リハビリテーションを利用した者の数をいう。また、当該事業所の利用を終了後、</w:t>
            </w:r>
            <w:r>
              <w:rPr>
                <w:rFonts w:hint="eastAsia"/>
                <w:szCs w:val="21"/>
              </w:rPr>
              <w:t>12</w:t>
            </w:r>
            <w:r w:rsidRPr="00532C45">
              <w:rPr>
                <w:rFonts w:hint="eastAsia"/>
                <w:szCs w:val="21"/>
              </w:rPr>
              <w:t>月以上の期間を空けて、</w:t>
            </w:r>
            <w:r>
              <w:rPr>
                <w:rFonts w:hint="eastAsia"/>
                <w:szCs w:val="21"/>
              </w:rPr>
              <w:t>当該事業所を再度利用した者については、新規利用者として取扱ってください</w:t>
            </w:r>
            <w:r w:rsidRPr="00532C45">
              <w:rPr>
                <w:rFonts w:hint="eastAsia"/>
                <w:szCs w:val="21"/>
              </w:rPr>
              <w:t>。</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183AE46"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73C1991B" w14:textId="77777777" w:rsidR="00C11F54" w:rsidRPr="00727251" w:rsidRDefault="00C11F54" w:rsidP="00C11F54">
            <w:pPr>
              <w:rPr>
                <w:sz w:val="18"/>
                <w:szCs w:val="18"/>
              </w:rPr>
            </w:pPr>
          </w:p>
        </w:tc>
      </w:tr>
      <w:tr w:rsidR="00C11F54" w:rsidRPr="00727251" w14:paraId="1D2E6953" w14:textId="77777777" w:rsidTr="00C1793D">
        <w:tc>
          <w:tcPr>
            <w:tcW w:w="282" w:type="dxa"/>
            <w:tcBorders>
              <w:top w:val="nil"/>
              <w:bottom w:val="nil"/>
            </w:tcBorders>
            <w:tcMar>
              <w:top w:w="0" w:type="dxa"/>
              <w:left w:w="28" w:type="dxa"/>
              <w:bottom w:w="57" w:type="dxa"/>
              <w:right w:w="28" w:type="dxa"/>
            </w:tcMar>
          </w:tcPr>
          <w:p w14:paraId="6D08C3C6"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44B65FD" w14:textId="77777777" w:rsidR="00C11F54" w:rsidRPr="00532C45" w:rsidRDefault="00C11F54" w:rsidP="00C11F54">
            <w:pPr>
              <w:jc w:val="left"/>
              <w:rPr>
                <w:szCs w:val="21"/>
              </w:rPr>
            </w:pP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B94537B" w14:textId="7D4F1E79" w:rsidR="00C11F54" w:rsidRPr="00532C45" w:rsidRDefault="00C11F54" w:rsidP="00C11F54">
            <w:pPr>
              <w:ind w:leftChars="16" w:left="244" w:hangingChars="100" w:hanging="210"/>
              <w:jc w:val="left"/>
              <w:rPr>
                <w:szCs w:val="21"/>
              </w:rPr>
            </w:pPr>
            <w:r>
              <w:rPr>
                <w:rFonts w:hint="eastAsia"/>
                <w:szCs w:val="21"/>
              </w:rPr>
              <w:t>㈤　①</w:t>
            </w:r>
            <w:r w:rsidRPr="00532C45">
              <w:rPr>
                <w:rFonts w:hint="eastAsia"/>
                <w:szCs w:val="21"/>
              </w:rPr>
              <w:t>(ⅱ)における新規終了者数とは、当該評価対象期間に当該事</w:t>
            </w:r>
            <w:r>
              <w:rPr>
                <w:rFonts w:hint="eastAsia"/>
                <w:szCs w:val="21"/>
              </w:rPr>
              <w:t>業所の提供する</w:t>
            </w:r>
            <w:r w:rsidR="00152071">
              <w:rPr>
                <w:rFonts w:hint="eastAsia"/>
                <w:szCs w:val="21"/>
              </w:rPr>
              <w:t>訪問</w:t>
            </w:r>
            <w:r>
              <w:rPr>
                <w:rFonts w:hint="eastAsia"/>
                <w:szCs w:val="21"/>
              </w:rPr>
              <w:t>リハビリテーションの利用を終了した者の数をいいます</w:t>
            </w:r>
            <w:r w:rsidRPr="00532C45">
              <w:rPr>
                <w:rFonts w:hint="eastAsia"/>
                <w:szCs w:val="21"/>
              </w:rPr>
              <w:t>。</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45374D7"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70B6502B" w14:textId="77777777" w:rsidR="00C11F54" w:rsidRPr="00727251" w:rsidRDefault="00C11F54" w:rsidP="00C11F54">
            <w:pPr>
              <w:rPr>
                <w:sz w:val="18"/>
                <w:szCs w:val="18"/>
              </w:rPr>
            </w:pPr>
          </w:p>
        </w:tc>
      </w:tr>
      <w:tr w:rsidR="00C11F54" w:rsidRPr="00727251" w14:paraId="2DF6B358" w14:textId="77777777" w:rsidTr="00C1793D">
        <w:tc>
          <w:tcPr>
            <w:tcW w:w="282" w:type="dxa"/>
            <w:tcBorders>
              <w:top w:val="nil"/>
              <w:bottom w:val="nil"/>
            </w:tcBorders>
            <w:tcMar>
              <w:top w:w="0" w:type="dxa"/>
              <w:left w:w="28" w:type="dxa"/>
              <w:bottom w:w="57" w:type="dxa"/>
              <w:right w:w="28" w:type="dxa"/>
            </w:tcMar>
          </w:tcPr>
          <w:p w14:paraId="188B579E"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4AD004C" w14:textId="77777777" w:rsidR="00C11F54" w:rsidRPr="00532C45" w:rsidRDefault="00C11F54" w:rsidP="00C11F54">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BF12A6A" w14:textId="4E851CE0" w:rsidR="00C11F54" w:rsidRPr="00532C45" w:rsidRDefault="00C11F54" w:rsidP="00152071">
            <w:pPr>
              <w:ind w:left="210" w:hangingChars="100" w:hanging="210"/>
              <w:jc w:val="left"/>
              <w:rPr>
                <w:szCs w:val="21"/>
              </w:rPr>
            </w:pPr>
            <w:r>
              <w:rPr>
                <w:rFonts w:hint="eastAsia"/>
                <w:szCs w:val="21"/>
              </w:rPr>
              <w:t>④</w:t>
            </w:r>
            <w:r w:rsidRPr="00532C45">
              <w:rPr>
                <w:rFonts w:hint="eastAsia"/>
                <w:szCs w:val="21"/>
              </w:rPr>
              <w:t xml:space="preserve">　</w:t>
            </w:r>
            <w:r>
              <w:rPr>
                <w:rFonts w:hint="eastAsia"/>
                <w:szCs w:val="21"/>
              </w:rPr>
              <w:t>ア②における</w:t>
            </w:r>
            <w:r w:rsidRPr="00532C45">
              <w:rPr>
                <w:rFonts w:hint="eastAsia"/>
                <w:szCs w:val="21"/>
              </w:rPr>
              <w:t>「３月以上継続する見込みであること」の確認に当たっては、</w:t>
            </w:r>
            <w:r w:rsidR="00152071">
              <w:rPr>
                <w:rFonts w:hint="eastAsia"/>
                <w:szCs w:val="21"/>
              </w:rPr>
              <w:t>訪問</w:t>
            </w:r>
            <w:r w:rsidRPr="00532C45">
              <w:rPr>
                <w:rFonts w:hint="eastAsia"/>
                <w:szCs w:val="21"/>
              </w:rPr>
              <w:t>リハビリテーション事業所の理学療法士、作業療法士又は言語聴覚士が、</w:t>
            </w:r>
            <w:r w:rsidR="00152071">
              <w:rPr>
                <w:rFonts w:hint="eastAsia"/>
                <w:szCs w:val="21"/>
              </w:rPr>
              <w:t>訪問</w:t>
            </w:r>
            <w:r w:rsidRPr="00532C45">
              <w:rPr>
                <w:rFonts w:hint="eastAsia"/>
                <w:szCs w:val="21"/>
              </w:rPr>
              <w:t>リハビリテーション終了者の居宅を訪問し、リハビリテーション計画書のアセスメント項目を活用しながら、リハビリテーションの提供を終了した時と比較して、ＡＤＬ及びＩＡＤＬ維持又は改善していることを確認し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DF5174D"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1F1555AB" w14:textId="77777777" w:rsidR="00C11F54" w:rsidRPr="005D2E13" w:rsidRDefault="00C11F54" w:rsidP="00C11F54">
            <w:pPr>
              <w:rPr>
                <w:sz w:val="18"/>
                <w:szCs w:val="18"/>
              </w:rPr>
            </w:pPr>
            <w:r w:rsidRPr="005D2E13">
              <w:rPr>
                <w:rFonts w:hint="eastAsia"/>
                <w:sz w:val="18"/>
                <w:szCs w:val="18"/>
              </w:rPr>
              <w:t>平</w:t>
            </w:r>
            <w:r w:rsidRPr="005D2E13">
              <w:rPr>
                <w:sz w:val="18"/>
                <w:szCs w:val="18"/>
              </w:rPr>
              <w:t>12老企36</w:t>
            </w:r>
          </w:p>
          <w:p w14:paraId="5E8BA2F0" w14:textId="731E947F" w:rsidR="00C11F54" w:rsidRPr="005D2E13" w:rsidRDefault="00C11F54" w:rsidP="00C11F54">
            <w:pPr>
              <w:rPr>
                <w:sz w:val="18"/>
                <w:szCs w:val="18"/>
              </w:rPr>
            </w:pPr>
            <w:r w:rsidRPr="005D2E13">
              <w:rPr>
                <w:rFonts w:hint="eastAsia"/>
                <w:sz w:val="18"/>
                <w:szCs w:val="18"/>
              </w:rPr>
              <w:t>第</w:t>
            </w:r>
            <w:r w:rsidRPr="005D2E13">
              <w:rPr>
                <w:sz w:val="18"/>
                <w:szCs w:val="18"/>
              </w:rPr>
              <w:t>2の5(1</w:t>
            </w:r>
            <w:r w:rsidRPr="005D2E13">
              <w:rPr>
                <w:rFonts w:hint="eastAsia"/>
                <w:sz w:val="18"/>
                <w:szCs w:val="18"/>
              </w:rPr>
              <w:t>6</w:t>
            </w:r>
            <w:r w:rsidRPr="005D2E13">
              <w:rPr>
                <w:sz w:val="18"/>
                <w:szCs w:val="18"/>
              </w:rPr>
              <w:t>)⑤</w:t>
            </w:r>
          </w:p>
        </w:tc>
      </w:tr>
      <w:tr w:rsidR="00C11F54" w:rsidRPr="00727251" w14:paraId="401D3A0F" w14:textId="77777777" w:rsidTr="00891990">
        <w:tc>
          <w:tcPr>
            <w:tcW w:w="282" w:type="dxa"/>
            <w:tcBorders>
              <w:top w:val="nil"/>
              <w:bottom w:val="single" w:sz="4" w:space="0" w:color="auto"/>
            </w:tcBorders>
            <w:tcMar>
              <w:top w:w="0" w:type="dxa"/>
              <w:left w:w="28" w:type="dxa"/>
              <w:bottom w:w="57" w:type="dxa"/>
              <w:right w:w="28" w:type="dxa"/>
            </w:tcMar>
          </w:tcPr>
          <w:p w14:paraId="36A53B14" w14:textId="77777777" w:rsidR="00C11F54" w:rsidRPr="00532C45" w:rsidRDefault="00C11F54" w:rsidP="00C11F54">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7BD83AFD" w14:textId="594A86DE" w:rsidR="00C11F54" w:rsidRPr="00532C45" w:rsidRDefault="00C11F54" w:rsidP="00C11F54">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F7F9604" w14:textId="558FECDE" w:rsidR="00C11F54" w:rsidRPr="005D2E13" w:rsidRDefault="00C11F54" w:rsidP="00C11F54">
            <w:pPr>
              <w:pStyle w:val="Default"/>
              <w:ind w:left="210" w:hangingChars="100" w:hanging="210"/>
              <w:rPr>
                <w:sz w:val="21"/>
                <w:szCs w:val="18"/>
              </w:rPr>
            </w:pPr>
            <w:r w:rsidRPr="005D2E13">
              <w:rPr>
                <w:rFonts w:hint="eastAsia"/>
                <w:sz w:val="21"/>
                <w:szCs w:val="18"/>
              </w:rPr>
              <w:t>※　ウにおける「当該利用者のリハビリテーション計画書を移行先の事業所へ提供」については、利用者の円滑な移行を推進するため、訪問リハビリテーション終了者が通所介護等へ移行する際に、</w:t>
            </w:r>
            <w:r w:rsidRPr="005D2E13">
              <w:rPr>
                <w:rFonts w:hint="eastAsia"/>
                <w:color w:val="FF0000"/>
                <w:sz w:val="21"/>
                <w:szCs w:val="18"/>
              </w:rPr>
              <w:t>「リハビリテーション・個別機能訓練、栄養、口腔の実施及び一体的取組について」</w:t>
            </w:r>
            <w:r w:rsidRPr="005D2E13">
              <w:rPr>
                <w:rFonts w:hint="eastAsia"/>
                <w:sz w:val="21"/>
                <w:szCs w:val="18"/>
              </w:rPr>
              <w:t>の別紙様式２―２―１及び２―２―２のリハビリテーション計画書等の情報を利用者の同意の上で通所介護等の事業所へ提供してください。</w:t>
            </w:r>
          </w:p>
          <w:p w14:paraId="3CE74380" w14:textId="77777777" w:rsidR="00C11F54" w:rsidRDefault="00C11F54" w:rsidP="00C11F54">
            <w:pPr>
              <w:ind w:leftChars="100" w:left="210" w:firstLineChars="100" w:firstLine="210"/>
              <w:jc w:val="left"/>
              <w:rPr>
                <w:szCs w:val="18"/>
              </w:rPr>
            </w:pPr>
            <w:r w:rsidRPr="005D2E13">
              <w:rPr>
                <w:rFonts w:hint="eastAsia"/>
                <w:szCs w:val="18"/>
              </w:rPr>
              <w:t>なお、</w:t>
            </w:r>
            <w:r w:rsidRPr="005D2E13">
              <w:rPr>
                <w:rFonts w:hint="eastAsia"/>
                <w:color w:val="FF0000"/>
                <w:szCs w:val="18"/>
              </w:rPr>
              <w:t>その際には、リハビリテーション計画書の全ての情報ではなく、本人・家族等</w:t>
            </w:r>
            <w:r w:rsidRPr="005D2E13">
              <w:rPr>
                <w:rFonts w:hint="eastAsia"/>
                <w:szCs w:val="18"/>
              </w:rPr>
              <w:t>の希望、健康状態・経過、リハビリテーションの目標、リハビリテーションサービス等の情報を抜粋し、提供することで差し支えありません。</w:t>
            </w:r>
          </w:p>
          <w:p w14:paraId="315BFC1D" w14:textId="5AF67B5B" w:rsidR="00F72049" w:rsidRPr="005D2E13" w:rsidRDefault="00F72049" w:rsidP="00C11F54">
            <w:pPr>
              <w:ind w:leftChars="100" w:left="210" w:firstLineChars="100" w:firstLine="210"/>
              <w:jc w:val="left"/>
              <w:rPr>
                <w:strike/>
                <w:szCs w:val="21"/>
              </w:rPr>
            </w:pP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0E3B648" w14:textId="77777777" w:rsidR="00C11F54" w:rsidRPr="00891990" w:rsidRDefault="00C11F54" w:rsidP="00C11F54">
            <w:pPr>
              <w:rPr>
                <w:strike/>
                <w:sz w:val="18"/>
                <w:szCs w:val="18"/>
                <w:highlight w:val="yellow"/>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146801F5" w14:textId="77777777" w:rsidR="00C11F54" w:rsidRPr="005D2E13" w:rsidRDefault="00C11F54" w:rsidP="00C11F54">
            <w:pPr>
              <w:rPr>
                <w:sz w:val="18"/>
                <w:szCs w:val="18"/>
              </w:rPr>
            </w:pPr>
            <w:r w:rsidRPr="005D2E13">
              <w:rPr>
                <w:rFonts w:hint="eastAsia"/>
                <w:sz w:val="18"/>
                <w:szCs w:val="18"/>
              </w:rPr>
              <w:t>平</w:t>
            </w:r>
            <w:r w:rsidRPr="005D2E13">
              <w:rPr>
                <w:sz w:val="18"/>
                <w:szCs w:val="18"/>
              </w:rPr>
              <w:t>12老企36</w:t>
            </w:r>
          </w:p>
          <w:p w14:paraId="2AD4C884" w14:textId="3AC787A0" w:rsidR="00C11F54" w:rsidRPr="005D2E13" w:rsidRDefault="00C11F54" w:rsidP="00C11F54">
            <w:pPr>
              <w:rPr>
                <w:sz w:val="18"/>
                <w:szCs w:val="18"/>
              </w:rPr>
            </w:pPr>
            <w:r w:rsidRPr="005D2E13">
              <w:rPr>
                <w:rFonts w:hint="eastAsia"/>
                <w:sz w:val="18"/>
                <w:szCs w:val="18"/>
              </w:rPr>
              <w:t>第</w:t>
            </w:r>
            <w:r w:rsidRPr="005D2E13">
              <w:rPr>
                <w:sz w:val="18"/>
                <w:szCs w:val="18"/>
              </w:rPr>
              <w:t>2の5(</w:t>
            </w:r>
            <w:r w:rsidRPr="005D2E13">
              <w:rPr>
                <w:rFonts w:hint="eastAsia"/>
                <w:sz w:val="18"/>
                <w:szCs w:val="18"/>
              </w:rPr>
              <w:t>16</w:t>
            </w:r>
            <w:r w:rsidRPr="005D2E13">
              <w:rPr>
                <w:sz w:val="18"/>
                <w:szCs w:val="18"/>
              </w:rPr>
              <w:t>)⑥</w:t>
            </w:r>
          </w:p>
        </w:tc>
      </w:tr>
      <w:tr w:rsidR="00C11F54" w:rsidRPr="00727251" w14:paraId="498C8C6D" w14:textId="77777777" w:rsidTr="001E4AE9">
        <w:tc>
          <w:tcPr>
            <w:tcW w:w="282" w:type="dxa"/>
            <w:tcBorders>
              <w:top w:val="single" w:sz="4" w:space="0" w:color="auto"/>
              <w:bottom w:val="nil"/>
            </w:tcBorders>
            <w:tcMar>
              <w:top w:w="0" w:type="dxa"/>
              <w:left w:w="28" w:type="dxa"/>
              <w:bottom w:w="57" w:type="dxa"/>
              <w:right w:w="28" w:type="dxa"/>
            </w:tcMar>
          </w:tcPr>
          <w:p w14:paraId="6C3F5871" w14:textId="50EFAE60" w:rsidR="00C11F54" w:rsidRPr="00532C45" w:rsidRDefault="005159BC" w:rsidP="00C11F54">
            <w:pPr>
              <w:jc w:val="left"/>
              <w:rPr>
                <w:szCs w:val="21"/>
              </w:rPr>
            </w:pPr>
            <w:r>
              <w:rPr>
                <w:rFonts w:hint="eastAsia"/>
                <w:szCs w:val="21"/>
              </w:rPr>
              <w:t>18</w:t>
            </w:r>
          </w:p>
        </w:tc>
        <w:tc>
          <w:tcPr>
            <w:tcW w:w="1273" w:type="dxa"/>
            <w:tcBorders>
              <w:top w:val="single" w:sz="4" w:space="0" w:color="auto"/>
              <w:bottom w:val="nil"/>
              <w:right w:val="single" w:sz="4" w:space="0" w:color="auto"/>
            </w:tcBorders>
            <w:tcMar>
              <w:top w:w="0" w:type="dxa"/>
              <w:left w:w="57" w:type="dxa"/>
              <w:bottom w:w="57" w:type="dxa"/>
              <w:right w:w="57" w:type="dxa"/>
            </w:tcMar>
          </w:tcPr>
          <w:p w14:paraId="5530DF62" w14:textId="69BCB804" w:rsidR="00C11F54" w:rsidRPr="00532C45" w:rsidRDefault="00C11F54" w:rsidP="00C11F54">
            <w:pPr>
              <w:ind w:firstLineChars="100" w:firstLine="210"/>
              <w:jc w:val="left"/>
              <w:rPr>
                <w:szCs w:val="21"/>
              </w:rPr>
            </w:pPr>
            <w:r w:rsidRPr="00532C45">
              <w:rPr>
                <w:rFonts w:hint="eastAsia"/>
                <w:szCs w:val="21"/>
              </w:rPr>
              <w:t>サービス提供体制強化加算</w:t>
            </w:r>
            <w:r w:rsidRPr="00532C45">
              <w:rPr>
                <w:szCs w:val="21"/>
              </w:rPr>
              <w:t>(Ⅰ)(Ⅱ)</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B0C5B11" w14:textId="77777777" w:rsidR="00C11F54" w:rsidRDefault="00C11F54" w:rsidP="00C11F54">
            <w:pPr>
              <w:widowControl/>
              <w:ind w:firstLineChars="100" w:firstLine="211"/>
              <w:jc w:val="left"/>
              <w:rPr>
                <w:rFonts w:ascii="ＭＳ ゴシック" w:eastAsia="ＭＳ ゴシック" w:hAnsi="ＭＳ ゴシック"/>
                <w:b/>
                <w:bCs/>
                <w:szCs w:val="21"/>
              </w:rPr>
            </w:pPr>
            <w:r w:rsidRPr="005D2E13">
              <w:rPr>
                <w:rFonts w:ascii="ＭＳ ゴシック" w:eastAsia="ＭＳ ゴシック" w:hAnsi="ＭＳ ゴシック" w:hint="eastAsia"/>
                <w:b/>
                <w:bCs/>
                <w:szCs w:val="21"/>
              </w:rPr>
              <w:t>別に厚生労働大臣が定める基準に適合しているものとして</w:t>
            </w:r>
            <w:r w:rsidRPr="005D2E13">
              <w:rPr>
                <w:rFonts w:ascii="ＭＳ ゴシック" w:eastAsia="ＭＳ ゴシック" w:hAnsi="ＭＳ ゴシック" w:cs="MS-Mincho" w:hint="eastAsia"/>
                <w:b/>
                <w:kern w:val="0"/>
                <w:szCs w:val="21"/>
              </w:rPr>
              <w:t>電子情報処理組織を使用する方法により、市長に対し、老健局長が定める様式による届出を行った</w:t>
            </w:r>
            <w:r w:rsidRPr="005D2E13">
              <w:rPr>
                <w:rFonts w:ascii="ＭＳ ゴシック" w:eastAsia="ＭＳ ゴシック" w:hAnsi="ＭＳ ゴシック" w:hint="eastAsia"/>
                <w:b/>
                <w:bCs/>
                <w:szCs w:val="21"/>
              </w:rPr>
              <w:t>訪問リハビリテーション事業所が、利用者に対し、訪問リハビリテーションを行った場合は、次の区分により、１回につき次の単位数を加算していますか。</w:t>
            </w:r>
          </w:p>
          <w:p w14:paraId="4EF6A803" w14:textId="08AB9F56" w:rsidR="00F72049" w:rsidRPr="005D2E13" w:rsidRDefault="00F72049" w:rsidP="00C11F54">
            <w:pPr>
              <w:widowControl/>
              <w:ind w:firstLineChars="100" w:firstLine="211"/>
              <w:jc w:val="left"/>
              <w:rPr>
                <w:rFonts w:ascii="ＭＳ ゴシック" w:eastAsia="ＭＳ ゴシック" w:hAnsi="ＭＳ ゴシック"/>
                <w:b/>
                <w:bCs/>
                <w:szCs w:val="21"/>
              </w:rPr>
            </w:pPr>
          </w:p>
        </w:tc>
        <w:tc>
          <w:tcPr>
            <w:tcW w:w="99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ABFF24B" w14:textId="77777777" w:rsidR="00C11F54" w:rsidRPr="00AA1E0B" w:rsidRDefault="00463588" w:rsidP="00C11F54">
            <w:pPr>
              <w:rPr>
                <w:sz w:val="18"/>
                <w:szCs w:val="18"/>
              </w:rPr>
            </w:pPr>
            <w:sdt>
              <w:sdtPr>
                <w:rPr>
                  <w:sz w:val="18"/>
                  <w:szCs w:val="18"/>
                </w:rPr>
                <w:id w:val="1189795930"/>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いる</w:t>
            </w:r>
          </w:p>
          <w:p w14:paraId="60BF06A1" w14:textId="77777777" w:rsidR="00C11F54" w:rsidRPr="00AA1E0B" w:rsidRDefault="00463588" w:rsidP="00C11F54">
            <w:pPr>
              <w:rPr>
                <w:sz w:val="18"/>
                <w:szCs w:val="18"/>
              </w:rPr>
            </w:pPr>
            <w:sdt>
              <w:sdtPr>
                <w:rPr>
                  <w:sz w:val="18"/>
                  <w:szCs w:val="18"/>
                </w:rPr>
                <w:id w:val="1467166561"/>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いない</w:t>
            </w:r>
          </w:p>
          <w:p w14:paraId="67986D21" w14:textId="1B6E3119" w:rsidR="00C11F54" w:rsidRPr="00AA1E0B" w:rsidRDefault="00463588" w:rsidP="00C11F54">
            <w:pPr>
              <w:rPr>
                <w:sz w:val="18"/>
                <w:szCs w:val="18"/>
              </w:rPr>
            </w:pPr>
            <w:sdt>
              <w:sdtPr>
                <w:rPr>
                  <w:sz w:val="18"/>
                  <w:szCs w:val="18"/>
                </w:rPr>
                <w:id w:val="-398526322"/>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該当なし</w:t>
            </w:r>
          </w:p>
        </w:tc>
        <w:tc>
          <w:tcPr>
            <w:tcW w:w="1368" w:type="dxa"/>
            <w:tcBorders>
              <w:top w:val="single" w:sz="4" w:space="0" w:color="auto"/>
              <w:left w:val="single" w:sz="4" w:space="0" w:color="auto"/>
              <w:bottom w:val="nil"/>
            </w:tcBorders>
            <w:tcMar>
              <w:top w:w="0" w:type="dxa"/>
              <w:left w:w="28" w:type="dxa"/>
              <w:bottom w:w="57" w:type="dxa"/>
              <w:right w:w="28" w:type="dxa"/>
            </w:tcMar>
          </w:tcPr>
          <w:p w14:paraId="3BD5D039" w14:textId="39D90249" w:rsidR="00C11F54" w:rsidRPr="005D2E13" w:rsidRDefault="00C11F54" w:rsidP="00C11F54">
            <w:pPr>
              <w:rPr>
                <w:color w:val="FF0000"/>
                <w:sz w:val="18"/>
                <w:szCs w:val="18"/>
              </w:rPr>
            </w:pPr>
            <w:r w:rsidRPr="005D2E13">
              <w:rPr>
                <w:rFonts w:hint="eastAsia"/>
                <w:sz w:val="18"/>
                <w:szCs w:val="18"/>
              </w:rPr>
              <w:t>平</w:t>
            </w:r>
            <w:r w:rsidRPr="005D2E13">
              <w:rPr>
                <w:sz w:val="18"/>
                <w:szCs w:val="18"/>
              </w:rPr>
              <w:t>12厚告19別表7の</w:t>
            </w:r>
            <w:r w:rsidRPr="005D2E13">
              <w:rPr>
                <w:rFonts w:hint="eastAsia"/>
                <w:color w:val="FF0000"/>
                <w:sz w:val="18"/>
                <w:szCs w:val="18"/>
              </w:rPr>
              <w:t>ニ</w:t>
            </w:r>
          </w:p>
          <w:p w14:paraId="2EFBC647" w14:textId="77777777" w:rsidR="00C11F54" w:rsidRPr="005D2E13" w:rsidRDefault="00C11F54" w:rsidP="00C11F54">
            <w:pPr>
              <w:rPr>
                <w:sz w:val="18"/>
                <w:szCs w:val="18"/>
              </w:rPr>
            </w:pPr>
            <w:r w:rsidRPr="005D2E13">
              <w:rPr>
                <w:rFonts w:hint="eastAsia"/>
                <w:sz w:val="18"/>
                <w:szCs w:val="18"/>
              </w:rPr>
              <w:t>平</w:t>
            </w:r>
            <w:r w:rsidRPr="005D2E13">
              <w:rPr>
                <w:sz w:val="18"/>
                <w:szCs w:val="18"/>
              </w:rPr>
              <w:t>18厚労告127</w:t>
            </w:r>
          </w:p>
          <w:p w14:paraId="5D9F765C" w14:textId="70382C0F" w:rsidR="00C11F54" w:rsidRPr="005D2E13" w:rsidRDefault="00C11F54" w:rsidP="00C11F54">
            <w:pPr>
              <w:rPr>
                <w:sz w:val="18"/>
                <w:szCs w:val="18"/>
              </w:rPr>
            </w:pPr>
            <w:r w:rsidRPr="005D2E13">
              <w:rPr>
                <w:rFonts w:hint="eastAsia"/>
                <w:sz w:val="18"/>
                <w:szCs w:val="18"/>
              </w:rPr>
              <w:t>別表</w:t>
            </w:r>
            <w:r w:rsidRPr="005D2E13">
              <w:rPr>
                <w:sz w:val="18"/>
                <w:szCs w:val="18"/>
              </w:rPr>
              <w:t>3の</w:t>
            </w:r>
            <w:r w:rsidRPr="005D2E13">
              <w:rPr>
                <w:rFonts w:hint="eastAsia"/>
                <w:sz w:val="18"/>
                <w:szCs w:val="18"/>
              </w:rPr>
              <w:t>ハ</w:t>
            </w:r>
          </w:p>
        </w:tc>
      </w:tr>
      <w:tr w:rsidR="00C11F54" w:rsidRPr="00727251" w14:paraId="3274EECE" w14:textId="77777777" w:rsidTr="001E4AE9">
        <w:tc>
          <w:tcPr>
            <w:tcW w:w="282" w:type="dxa"/>
            <w:tcBorders>
              <w:top w:val="nil"/>
              <w:bottom w:val="nil"/>
            </w:tcBorders>
            <w:tcMar>
              <w:top w:w="0" w:type="dxa"/>
              <w:left w:w="28" w:type="dxa"/>
              <w:bottom w:w="57" w:type="dxa"/>
              <w:right w:w="28" w:type="dxa"/>
            </w:tcMar>
          </w:tcPr>
          <w:p w14:paraId="2FF405BE"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F8D2330" w14:textId="77777777" w:rsidR="00C11F54" w:rsidRPr="00532C45" w:rsidRDefault="00C11F54" w:rsidP="00C11F54">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48BC81F" w14:textId="7249E0B1" w:rsidR="00C11F54" w:rsidRPr="00EA3479" w:rsidRDefault="00C11F54" w:rsidP="00C11F54">
            <w:pPr>
              <w:widowControl/>
              <w:jc w:val="left"/>
              <w:rPr>
                <w:bCs/>
                <w:szCs w:val="21"/>
              </w:rPr>
            </w:pPr>
            <w:r w:rsidRPr="00EA3479">
              <w:rPr>
                <w:rFonts w:hint="eastAsia"/>
                <w:bCs/>
                <w:szCs w:val="21"/>
              </w:rPr>
              <w:t>(1)　サービス提供体制強化加算（Ⅰ）</w:t>
            </w:r>
          </w:p>
        </w:tc>
        <w:tc>
          <w:tcPr>
            <w:tcW w:w="99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vAlign w:val="center"/>
          </w:tcPr>
          <w:p w14:paraId="21892561" w14:textId="5100060C" w:rsidR="00C11F54" w:rsidRPr="00AA1E0B" w:rsidRDefault="00463588" w:rsidP="00C11F54">
            <w:pPr>
              <w:jc w:val="center"/>
              <w:rPr>
                <w:sz w:val="18"/>
                <w:szCs w:val="18"/>
              </w:rPr>
            </w:pPr>
            <w:sdt>
              <w:sdtPr>
                <w:rPr>
                  <w:sz w:val="18"/>
                  <w:szCs w:val="18"/>
                </w:rPr>
                <w:id w:val="-158380764"/>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p>
        </w:tc>
        <w:tc>
          <w:tcPr>
            <w:tcW w:w="1368" w:type="dxa"/>
            <w:tcBorders>
              <w:top w:val="nil"/>
              <w:left w:val="single" w:sz="4" w:space="0" w:color="auto"/>
              <w:bottom w:val="nil"/>
            </w:tcBorders>
            <w:tcMar>
              <w:top w:w="0" w:type="dxa"/>
              <w:left w:w="28" w:type="dxa"/>
              <w:bottom w:w="57" w:type="dxa"/>
              <w:right w:w="28" w:type="dxa"/>
            </w:tcMar>
          </w:tcPr>
          <w:p w14:paraId="256BC518" w14:textId="77777777" w:rsidR="00C11F54" w:rsidRPr="00727251" w:rsidRDefault="00C11F54" w:rsidP="00C11F54">
            <w:pPr>
              <w:rPr>
                <w:sz w:val="18"/>
                <w:szCs w:val="18"/>
              </w:rPr>
            </w:pPr>
          </w:p>
        </w:tc>
      </w:tr>
      <w:tr w:rsidR="00C11F54" w:rsidRPr="00727251" w14:paraId="3A421051" w14:textId="77777777" w:rsidTr="001E4AE9">
        <w:tc>
          <w:tcPr>
            <w:tcW w:w="282" w:type="dxa"/>
            <w:tcBorders>
              <w:top w:val="nil"/>
              <w:bottom w:val="nil"/>
            </w:tcBorders>
            <w:tcMar>
              <w:top w:w="0" w:type="dxa"/>
              <w:left w:w="28" w:type="dxa"/>
              <w:bottom w:w="57" w:type="dxa"/>
              <w:right w:w="28" w:type="dxa"/>
            </w:tcMar>
          </w:tcPr>
          <w:p w14:paraId="4AFA1A72"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7D5576F" w14:textId="77777777" w:rsidR="00C11F54" w:rsidRPr="00532C45" w:rsidRDefault="00C11F54" w:rsidP="00C11F54">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E883D3A" w14:textId="01FC1852" w:rsidR="00C11F54" w:rsidRPr="00EA3479" w:rsidRDefault="00C11F54" w:rsidP="00C11F54">
            <w:pPr>
              <w:widowControl/>
              <w:jc w:val="left"/>
              <w:rPr>
                <w:bCs/>
                <w:szCs w:val="21"/>
              </w:rPr>
            </w:pPr>
            <w:r w:rsidRPr="00EA3479">
              <w:rPr>
                <w:rFonts w:hint="eastAsia"/>
                <w:bCs/>
                <w:szCs w:val="21"/>
              </w:rPr>
              <w:t>(2)　サービス提供体制強化加算（Ⅱ）</w:t>
            </w:r>
          </w:p>
        </w:tc>
        <w:tc>
          <w:tcPr>
            <w:tcW w:w="992" w:type="dxa"/>
            <w:tcBorders>
              <w:top w:val="dotted" w:sz="4" w:space="0" w:color="auto"/>
              <w:left w:val="single" w:sz="4" w:space="0" w:color="auto"/>
              <w:bottom w:val="nil"/>
              <w:right w:val="single" w:sz="4" w:space="0" w:color="auto"/>
            </w:tcBorders>
            <w:tcMar>
              <w:top w:w="0" w:type="dxa"/>
              <w:left w:w="28" w:type="dxa"/>
              <w:bottom w:w="57" w:type="dxa"/>
              <w:right w:w="28" w:type="dxa"/>
            </w:tcMar>
            <w:vAlign w:val="center"/>
          </w:tcPr>
          <w:p w14:paraId="5BA1B64E" w14:textId="5A38F113" w:rsidR="00C11F54" w:rsidRPr="00AA1E0B" w:rsidRDefault="00463588" w:rsidP="00C11F54">
            <w:pPr>
              <w:jc w:val="center"/>
              <w:rPr>
                <w:sz w:val="18"/>
                <w:szCs w:val="18"/>
              </w:rPr>
            </w:pPr>
            <w:sdt>
              <w:sdtPr>
                <w:rPr>
                  <w:sz w:val="18"/>
                  <w:szCs w:val="18"/>
                </w:rPr>
                <w:id w:val="-820275460"/>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p>
        </w:tc>
        <w:tc>
          <w:tcPr>
            <w:tcW w:w="1368" w:type="dxa"/>
            <w:tcBorders>
              <w:top w:val="nil"/>
              <w:left w:val="single" w:sz="4" w:space="0" w:color="auto"/>
              <w:bottom w:val="nil"/>
            </w:tcBorders>
            <w:tcMar>
              <w:top w:w="0" w:type="dxa"/>
              <w:left w:w="28" w:type="dxa"/>
              <w:bottom w:w="57" w:type="dxa"/>
              <w:right w:w="28" w:type="dxa"/>
            </w:tcMar>
          </w:tcPr>
          <w:p w14:paraId="65DBBF2D" w14:textId="77777777" w:rsidR="00C11F54" w:rsidRPr="00727251" w:rsidRDefault="00C11F54" w:rsidP="00C11F54">
            <w:pPr>
              <w:rPr>
                <w:sz w:val="18"/>
                <w:szCs w:val="18"/>
              </w:rPr>
            </w:pPr>
          </w:p>
        </w:tc>
      </w:tr>
      <w:tr w:rsidR="00C11F54" w:rsidRPr="00727251" w14:paraId="4D2A1B5C" w14:textId="77777777" w:rsidTr="004536D0">
        <w:tc>
          <w:tcPr>
            <w:tcW w:w="282" w:type="dxa"/>
            <w:tcBorders>
              <w:top w:val="nil"/>
              <w:bottom w:val="nil"/>
            </w:tcBorders>
            <w:tcMar>
              <w:top w:w="0" w:type="dxa"/>
              <w:left w:w="28" w:type="dxa"/>
              <w:bottom w:w="57" w:type="dxa"/>
              <w:right w:w="28" w:type="dxa"/>
            </w:tcMar>
          </w:tcPr>
          <w:p w14:paraId="1378CDA4"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C75DABB" w14:textId="77777777" w:rsidR="00C11F54" w:rsidRPr="00532C45" w:rsidRDefault="00C11F54" w:rsidP="00C11F54">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054FCB7" w14:textId="3241420E" w:rsidR="00C11F54" w:rsidRPr="00532C45" w:rsidRDefault="00C11F54" w:rsidP="00C11F54">
            <w:pPr>
              <w:ind w:left="210" w:hangingChars="100" w:hanging="210"/>
              <w:jc w:val="left"/>
              <w:rPr>
                <w:szCs w:val="21"/>
              </w:rPr>
            </w:pPr>
            <w:r w:rsidRPr="00532C45">
              <w:rPr>
                <w:rFonts w:hint="eastAsia"/>
                <w:szCs w:val="21"/>
              </w:rPr>
              <w:t>※　上記のいずれかの加算を算定している場合は、上記の他の加算は算定できません。</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76FEEF2"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6C2E7422" w14:textId="77777777" w:rsidR="00C11F54" w:rsidRPr="00727251" w:rsidRDefault="00C11F54" w:rsidP="00C11F54">
            <w:pPr>
              <w:rPr>
                <w:sz w:val="18"/>
                <w:szCs w:val="18"/>
              </w:rPr>
            </w:pPr>
          </w:p>
        </w:tc>
      </w:tr>
      <w:tr w:rsidR="00C11F54" w:rsidRPr="00727251" w14:paraId="2703CDB1" w14:textId="77777777" w:rsidTr="004536D0">
        <w:tc>
          <w:tcPr>
            <w:tcW w:w="282" w:type="dxa"/>
            <w:tcBorders>
              <w:top w:val="nil"/>
              <w:bottom w:val="nil"/>
            </w:tcBorders>
            <w:tcMar>
              <w:top w:w="0" w:type="dxa"/>
              <w:left w:w="28" w:type="dxa"/>
              <w:bottom w:w="57" w:type="dxa"/>
              <w:right w:w="28" w:type="dxa"/>
            </w:tcMar>
          </w:tcPr>
          <w:p w14:paraId="63687E8C"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ACBB0CE" w14:textId="77777777" w:rsidR="00C11F54" w:rsidRPr="00532C45" w:rsidRDefault="00C11F54" w:rsidP="00C11F54">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34A908D" w14:textId="0B0D7881" w:rsidR="00C11F54" w:rsidRPr="00532C45" w:rsidRDefault="00C11F54" w:rsidP="00C11F54">
            <w:pPr>
              <w:jc w:val="left"/>
              <w:rPr>
                <w:szCs w:val="21"/>
              </w:rPr>
            </w:pPr>
            <w:r w:rsidRPr="00532C45">
              <w:rPr>
                <w:rFonts w:hint="eastAsia"/>
                <w:szCs w:val="21"/>
              </w:rPr>
              <w:t>【厚生労働大臣が定める基準】</w:t>
            </w:r>
          </w:p>
        </w:tc>
        <w:tc>
          <w:tcPr>
            <w:tcW w:w="99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E983029" w14:textId="77777777" w:rsidR="00C11F54" w:rsidRPr="00AA1E0B" w:rsidRDefault="00C11F54" w:rsidP="00C11F54">
            <w:pPr>
              <w:rPr>
                <w:sz w:val="18"/>
                <w:szCs w:val="18"/>
              </w:rPr>
            </w:pPr>
          </w:p>
        </w:tc>
        <w:tc>
          <w:tcPr>
            <w:tcW w:w="1368" w:type="dxa"/>
            <w:vMerge w:val="restart"/>
            <w:tcBorders>
              <w:top w:val="nil"/>
              <w:left w:val="single" w:sz="4" w:space="0" w:color="auto"/>
            </w:tcBorders>
            <w:tcMar>
              <w:top w:w="0" w:type="dxa"/>
              <w:left w:w="28" w:type="dxa"/>
              <w:bottom w:w="57" w:type="dxa"/>
              <w:right w:w="28" w:type="dxa"/>
            </w:tcMar>
          </w:tcPr>
          <w:p w14:paraId="65AB3804" w14:textId="77777777" w:rsidR="00C11F54" w:rsidRPr="00727251" w:rsidRDefault="00C11F54" w:rsidP="00C11F54">
            <w:pPr>
              <w:rPr>
                <w:sz w:val="18"/>
                <w:szCs w:val="18"/>
              </w:rPr>
            </w:pPr>
            <w:r w:rsidRPr="00727251">
              <w:rPr>
                <w:rFonts w:hint="eastAsia"/>
                <w:sz w:val="18"/>
                <w:szCs w:val="18"/>
              </w:rPr>
              <w:t>平</w:t>
            </w:r>
            <w:r w:rsidRPr="00727251">
              <w:rPr>
                <w:sz w:val="18"/>
                <w:szCs w:val="18"/>
              </w:rPr>
              <w:t>27厚労告95</w:t>
            </w:r>
          </w:p>
          <w:p w14:paraId="3F7C84EA" w14:textId="74F66DA6" w:rsidR="00C11F54" w:rsidRPr="00727251" w:rsidRDefault="00C11F54" w:rsidP="00C11F54">
            <w:pPr>
              <w:rPr>
                <w:sz w:val="18"/>
                <w:szCs w:val="18"/>
              </w:rPr>
            </w:pPr>
            <w:r w:rsidRPr="00727251">
              <w:rPr>
                <w:rFonts w:hint="eastAsia"/>
                <w:sz w:val="18"/>
                <w:szCs w:val="18"/>
              </w:rPr>
              <w:t>第</w:t>
            </w:r>
            <w:r>
              <w:rPr>
                <w:rFonts w:hint="eastAsia"/>
                <w:sz w:val="18"/>
                <w:szCs w:val="18"/>
              </w:rPr>
              <w:t>14号</w:t>
            </w:r>
          </w:p>
        </w:tc>
      </w:tr>
      <w:tr w:rsidR="00C11F54" w:rsidRPr="00727251" w14:paraId="39713811" w14:textId="77777777" w:rsidTr="004536D0">
        <w:tc>
          <w:tcPr>
            <w:tcW w:w="282" w:type="dxa"/>
            <w:tcBorders>
              <w:top w:val="nil"/>
              <w:bottom w:val="nil"/>
            </w:tcBorders>
            <w:tcMar>
              <w:top w:w="0" w:type="dxa"/>
              <w:left w:w="28" w:type="dxa"/>
              <w:bottom w:w="57" w:type="dxa"/>
              <w:right w:w="28" w:type="dxa"/>
            </w:tcMar>
          </w:tcPr>
          <w:p w14:paraId="57F6BA1E"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F4F014B" w14:textId="77777777" w:rsidR="00C11F54" w:rsidRPr="00532C45" w:rsidRDefault="00C11F54" w:rsidP="00C11F54">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4F15F69" w14:textId="3B387612" w:rsidR="00C11F54" w:rsidRPr="00BB7279" w:rsidRDefault="00C11F54" w:rsidP="00C11F54">
            <w:pPr>
              <w:ind w:left="315" w:hangingChars="150" w:hanging="315"/>
              <w:jc w:val="left"/>
              <w:rPr>
                <w:rFonts w:ascii="ＭＳ ゴシック" w:eastAsia="ＭＳ ゴシック" w:hAnsi="ＭＳ ゴシック"/>
                <w:szCs w:val="21"/>
              </w:rPr>
            </w:pPr>
            <w:r w:rsidRPr="00BB7279">
              <w:rPr>
                <w:rFonts w:ascii="ＭＳ ゴシック" w:eastAsia="ＭＳ ゴシック" w:hAnsi="ＭＳ ゴシック" w:hint="eastAsia"/>
                <w:szCs w:val="21"/>
              </w:rPr>
              <w:t>(1)</w:t>
            </w:r>
            <w:r w:rsidRPr="00BB7279">
              <w:rPr>
                <w:rFonts w:hint="eastAsia"/>
                <w:bCs/>
                <w:szCs w:val="21"/>
              </w:rPr>
              <w:t xml:space="preserve">　サービス提供体制強化加算（Ⅰ）</w:t>
            </w:r>
          </w:p>
        </w:tc>
        <w:tc>
          <w:tcPr>
            <w:tcW w:w="99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AE5E55C" w14:textId="77777777" w:rsidR="00C11F54" w:rsidRPr="00AA1E0B" w:rsidRDefault="00C11F54" w:rsidP="00C11F54">
            <w:pPr>
              <w:rPr>
                <w:sz w:val="18"/>
                <w:szCs w:val="18"/>
              </w:rPr>
            </w:pPr>
          </w:p>
        </w:tc>
        <w:tc>
          <w:tcPr>
            <w:tcW w:w="1368" w:type="dxa"/>
            <w:vMerge/>
            <w:tcBorders>
              <w:left w:val="single" w:sz="4" w:space="0" w:color="auto"/>
              <w:bottom w:val="nil"/>
            </w:tcBorders>
            <w:tcMar>
              <w:top w:w="0" w:type="dxa"/>
              <w:left w:w="28" w:type="dxa"/>
              <w:bottom w:w="57" w:type="dxa"/>
              <w:right w:w="28" w:type="dxa"/>
            </w:tcMar>
          </w:tcPr>
          <w:p w14:paraId="209CC654" w14:textId="77777777" w:rsidR="00C11F54" w:rsidRPr="00727251" w:rsidRDefault="00C11F54" w:rsidP="00C11F54">
            <w:pPr>
              <w:rPr>
                <w:sz w:val="18"/>
                <w:szCs w:val="18"/>
              </w:rPr>
            </w:pPr>
          </w:p>
        </w:tc>
      </w:tr>
      <w:tr w:rsidR="00C11F54" w:rsidRPr="00727251" w14:paraId="3F6AA034" w14:textId="77777777" w:rsidTr="004536D0">
        <w:tc>
          <w:tcPr>
            <w:tcW w:w="282" w:type="dxa"/>
            <w:tcBorders>
              <w:top w:val="nil"/>
              <w:bottom w:val="nil"/>
            </w:tcBorders>
            <w:tcMar>
              <w:top w:w="0" w:type="dxa"/>
              <w:left w:w="28" w:type="dxa"/>
              <w:bottom w:w="57" w:type="dxa"/>
              <w:right w:w="28" w:type="dxa"/>
            </w:tcMar>
          </w:tcPr>
          <w:p w14:paraId="4780BCD1"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0D87332" w14:textId="77777777" w:rsidR="00C11F54" w:rsidRPr="00532C45" w:rsidRDefault="00C11F54" w:rsidP="00C11F54">
            <w:pPr>
              <w:jc w:val="left"/>
              <w:rPr>
                <w:szCs w:val="21"/>
              </w:rPr>
            </w:pP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AC813C3" w14:textId="638438AC" w:rsidR="00C11F54" w:rsidRPr="00532C45" w:rsidRDefault="00C11F54" w:rsidP="00C11F54">
            <w:pPr>
              <w:widowControl/>
              <w:ind w:left="211" w:hangingChars="100" w:hanging="211"/>
              <w:jc w:val="left"/>
              <w:rPr>
                <w:rFonts w:ascii="ＭＳ ゴシック" w:eastAsia="ＭＳ ゴシック" w:hAnsi="ＭＳ ゴシック"/>
                <w:b/>
                <w:bCs/>
                <w:szCs w:val="21"/>
              </w:rPr>
            </w:pPr>
            <w:r w:rsidRPr="00532C45">
              <w:rPr>
                <w:rFonts w:ascii="ＭＳ ゴシック" w:eastAsia="ＭＳ ゴシック" w:hAnsi="ＭＳ ゴシック" w:hint="eastAsia"/>
                <w:b/>
                <w:bCs/>
                <w:szCs w:val="21"/>
              </w:rPr>
              <w:t xml:space="preserve">　　（介護予防）訪問リハビリテーションを利用者に直接提供する理学療法士、作業療法士又は言語聴覚士のうち、勤続年数７年以上の者がいますか。</w:t>
            </w:r>
          </w:p>
        </w:tc>
        <w:tc>
          <w:tcPr>
            <w:tcW w:w="99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9A54822" w14:textId="6CFC67D3" w:rsidR="00C11F54" w:rsidRPr="00AA1E0B" w:rsidRDefault="00463588" w:rsidP="00C11F54">
            <w:pPr>
              <w:rPr>
                <w:sz w:val="18"/>
                <w:szCs w:val="18"/>
              </w:rPr>
            </w:pPr>
            <w:sdt>
              <w:sdtPr>
                <w:rPr>
                  <w:sz w:val="18"/>
                  <w:szCs w:val="18"/>
                </w:rPr>
                <w:id w:val="212314492"/>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いる</w:t>
            </w:r>
          </w:p>
          <w:p w14:paraId="34CD2701" w14:textId="77777777" w:rsidR="00C11F54" w:rsidRPr="00AA1E0B" w:rsidRDefault="00463588" w:rsidP="00C11F54">
            <w:pPr>
              <w:rPr>
                <w:sz w:val="18"/>
                <w:szCs w:val="18"/>
              </w:rPr>
            </w:pPr>
            <w:sdt>
              <w:sdtPr>
                <w:rPr>
                  <w:sz w:val="18"/>
                  <w:szCs w:val="18"/>
                </w:rPr>
                <w:id w:val="1299182324"/>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いない</w:t>
            </w:r>
          </w:p>
          <w:p w14:paraId="68AB0E6F" w14:textId="3D5E255C" w:rsidR="00C11F54" w:rsidRPr="00AA1E0B" w:rsidRDefault="00463588" w:rsidP="00C11F54">
            <w:pPr>
              <w:rPr>
                <w:sz w:val="18"/>
                <w:szCs w:val="18"/>
              </w:rPr>
            </w:pPr>
            <w:sdt>
              <w:sdtPr>
                <w:rPr>
                  <w:sz w:val="18"/>
                  <w:szCs w:val="18"/>
                </w:rPr>
                <w:id w:val="-248353851"/>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該当なし</w:t>
            </w:r>
          </w:p>
        </w:tc>
        <w:tc>
          <w:tcPr>
            <w:tcW w:w="1368" w:type="dxa"/>
            <w:tcBorders>
              <w:top w:val="nil"/>
              <w:left w:val="single" w:sz="4" w:space="0" w:color="auto"/>
              <w:bottom w:val="nil"/>
            </w:tcBorders>
            <w:tcMar>
              <w:top w:w="0" w:type="dxa"/>
              <w:left w:w="28" w:type="dxa"/>
              <w:bottom w:w="57" w:type="dxa"/>
              <w:right w:w="28" w:type="dxa"/>
            </w:tcMar>
          </w:tcPr>
          <w:p w14:paraId="05559610" w14:textId="77777777" w:rsidR="00C11F54" w:rsidRPr="00727251" w:rsidRDefault="00C11F54" w:rsidP="00C11F54">
            <w:pPr>
              <w:rPr>
                <w:sz w:val="18"/>
                <w:szCs w:val="18"/>
              </w:rPr>
            </w:pPr>
          </w:p>
        </w:tc>
      </w:tr>
      <w:tr w:rsidR="00C11F54" w:rsidRPr="00727251" w14:paraId="403F40DA" w14:textId="77777777" w:rsidTr="004536D0">
        <w:tc>
          <w:tcPr>
            <w:tcW w:w="282" w:type="dxa"/>
            <w:tcBorders>
              <w:top w:val="nil"/>
              <w:bottom w:val="nil"/>
            </w:tcBorders>
            <w:tcMar>
              <w:top w:w="0" w:type="dxa"/>
              <w:left w:w="28" w:type="dxa"/>
              <w:bottom w:w="57" w:type="dxa"/>
              <w:right w:w="28" w:type="dxa"/>
            </w:tcMar>
          </w:tcPr>
          <w:p w14:paraId="7890D429"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72830F6" w14:textId="77777777" w:rsidR="00C11F54" w:rsidRPr="00532C45" w:rsidRDefault="00C11F54" w:rsidP="00C11F54">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BEB482E" w14:textId="1A047265" w:rsidR="00C11F54" w:rsidRPr="00BB7279" w:rsidRDefault="00C11F54" w:rsidP="00C11F54">
            <w:pPr>
              <w:jc w:val="left"/>
              <w:rPr>
                <w:rFonts w:ascii="ＭＳ ゴシック" w:eastAsia="ＭＳ ゴシック" w:hAnsi="ＭＳ ゴシック"/>
                <w:szCs w:val="21"/>
              </w:rPr>
            </w:pPr>
            <w:r w:rsidRPr="00BB7279">
              <w:rPr>
                <w:rFonts w:ascii="ＭＳ ゴシック" w:eastAsia="ＭＳ ゴシック" w:hAnsi="ＭＳ ゴシック" w:hint="eastAsia"/>
                <w:szCs w:val="21"/>
              </w:rPr>
              <w:t>(2)</w:t>
            </w:r>
            <w:r w:rsidRPr="00BB7279">
              <w:rPr>
                <w:rFonts w:hint="eastAsia"/>
                <w:bCs/>
                <w:szCs w:val="21"/>
              </w:rPr>
              <w:t xml:space="preserve">　サービス提供体制強化加算（Ⅱ）</w:t>
            </w:r>
          </w:p>
        </w:tc>
        <w:tc>
          <w:tcPr>
            <w:tcW w:w="99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C3CB505"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1FF97662" w14:textId="77777777" w:rsidR="00C11F54" w:rsidRPr="00727251" w:rsidRDefault="00C11F54" w:rsidP="00C11F54">
            <w:pPr>
              <w:rPr>
                <w:sz w:val="18"/>
                <w:szCs w:val="18"/>
              </w:rPr>
            </w:pPr>
          </w:p>
        </w:tc>
      </w:tr>
      <w:tr w:rsidR="00C11F54" w:rsidRPr="00727251" w14:paraId="250662D0" w14:textId="77777777" w:rsidTr="004958A8">
        <w:tc>
          <w:tcPr>
            <w:tcW w:w="282" w:type="dxa"/>
            <w:tcBorders>
              <w:top w:val="nil"/>
              <w:bottom w:val="nil"/>
            </w:tcBorders>
            <w:tcMar>
              <w:top w:w="0" w:type="dxa"/>
              <w:left w:w="28" w:type="dxa"/>
              <w:bottom w:w="57" w:type="dxa"/>
              <w:right w:w="28" w:type="dxa"/>
            </w:tcMar>
          </w:tcPr>
          <w:p w14:paraId="55A7CE53" w14:textId="77777777" w:rsidR="00C11F54" w:rsidRPr="00532C45" w:rsidRDefault="00C11F54" w:rsidP="00C11F54">
            <w:pPr>
              <w:ind w:right="420"/>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1A32BE8" w14:textId="77777777" w:rsidR="00C11F54" w:rsidRPr="00532C45" w:rsidRDefault="00C11F54" w:rsidP="00C11F54">
            <w:pPr>
              <w:jc w:val="left"/>
              <w:rPr>
                <w:szCs w:val="21"/>
              </w:rPr>
            </w:pP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BD83063" w14:textId="0EE9F081" w:rsidR="00C11F54" w:rsidRPr="00532C45" w:rsidRDefault="00C11F54" w:rsidP="00C11F54">
            <w:pPr>
              <w:widowControl/>
              <w:ind w:leftChars="100" w:left="210"/>
              <w:jc w:val="left"/>
              <w:rPr>
                <w:rFonts w:ascii="ＭＳ ゴシック" w:eastAsia="ＭＳ ゴシック" w:hAnsi="ＭＳ ゴシック"/>
                <w:b/>
                <w:bCs/>
                <w:szCs w:val="21"/>
              </w:rPr>
            </w:pPr>
            <w:r w:rsidRPr="00532C45">
              <w:rPr>
                <w:rFonts w:ascii="ＭＳ ゴシック" w:eastAsia="ＭＳ ゴシック" w:hAnsi="ＭＳ ゴシック" w:hint="eastAsia"/>
                <w:b/>
                <w:bCs/>
                <w:szCs w:val="21"/>
              </w:rPr>
              <w:t xml:space="preserve">　（介護予防）訪問リハビリテーションを利用者に直接提供する理学療法士、作業療法士又は言語聴覚士のうち、勤続年数３年以上の者がいますか。</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F3C4BA7" w14:textId="77777777" w:rsidR="00C11F54" w:rsidRPr="00AA1E0B" w:rsidRDefault="00463588" w:rsidP="00C11F54">
            <w:pPr>
              <w:rPr>
                <w:sz w:val="18"/>
                <w:szCs w:val="18"/>
              </w:rPr>
            </w:pPr>
            <w:sdt>
              <w:sdtPr>
                <w:rPr>
                  <w:sz w:val="18"/>
                  <w:szCs w:val="18"/>
                </w:rPr>
                <w:id w:val="1050571532"/>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いる</w:t>
            </w:r>
          </w:p>
          <w:p w14:paraId="272F20EF" w14:textId="77777777" w:rsidR="00C11F54" w:rsidRPr="00AA1E0B" w:rsidRDefault="00463588" w:rsidP="00C11F54">
            <w:pPr>
              <w:rPr>
                <w:sz w:val="18"/>
                <w:szCs w:val="18"/>
              </w:rPr>
            </w:pPr>
            <w:sdt>
              <w:sdtPr>
                <w:rPr>
                  <w:sz w:val="18"/>
                  <w:szCs w:val="18"/>
                </w:rPr>
                <w:id w:val="-447539675"/>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いない</w:t>
            </w:r>
          </w:p>
          <w:p w14:paraId="7FC4F5EA" w14:textId="560F2D71" w:rsidR="00C11F54" w:rsidRPr="00AA1E0B" w:rsidRDefault="00463588" w:rsidP="00C11F54">
            <w:pPr>
              <w:rPr>
                <w:sz w:val="18"/>
                <w:szCs w:val="18"/>
              </w:rPr>
            </w:pPr>
            <w:sdt>
              <w:sdtPr>
                <w:rPr>
                  <w:sz w:val="18"/>
                  <w:szCs w:val="18"/>
                </w:rPr>
                <w:id w:val="-1003126426"/>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該当なし</w:t>
            </w:r>
          </w:p>
        </w:tc>
        <w:tc>
          <w:tcPr>
            <w:tcW w:w="1368" w:type="dxa"/>
            <w:vMerge w:val="restart"/>
            <w:tcBorders>
              <w:top w:val="nil"/>
              <w:left w:val="single" w:sz="4" w:space="0" w:color="auto"/>
            </w:tcBorders>
            <w:tcMar>
              <w:top w:w="0" w:type="dxa"/>
              <w:left w:w="28" w:type="dxa"/>
              <w:bottom w:w="57" w:type="dxa"/>
              <w:right w:w="28" w:type="dxa"/>
            </w:tcMar>
          </w:tcPr>
          <w:p w14:paraId="46CC10BC" w14:textId="77777777" w:rsidR="00C11F54" w:rsidRPr="005159BC" w:rsidRDefault="00C11F54" w:rsidP="00C11F54">
            <w:pPr>
              <w:rPr>
                <w:sz w:val="18"/>
                <w:szCs w:val="18"/>
              </w:rPr>
            </w:pPr>
          </w:p>
          <w:p w14:paraId="7296170A" w14:textId="77777777" w:rsidR="00C11F54" w:rsidRPr="005159BC" w:rsidRDefault="00C11F54" w:rsidP="00C11F54">
            <w:pPr>
              <w:rPr>
                <w:sz w:val="18"/>
                <w:szCs w:val="18"/>
              </w:rPr>
            </w:pPr>
          </w:p>
          <w:p w14:paraId="421B1BCD" w14:textId="052D32A3" w:rsidR="00C11F54" w:rsidRPr="005159BC" w:rsidRDefault="00C11F54" w:rsidP="00C11F54">
            <w:pPr>
              <w:rPr>
                <w:sz w:val="18"/>
                <w:szCs w:val="18"/>
              </w:rPr>
            </w:pPr>
            <w:r w:rsidRPr="005159BC">
              <w:rPr>
                <w:rFonts w:hint="eastAsia"/>
                <w:sz w:val="18"/>
                <w:szCs w:val="18"/>
              </w:rPr>
              <w:t>平</w:t>
            </w:r>
            <w:r w:rsidRPr="005159BC">
              <w:rPr>
                <w:sz w:val="18"/>
                <w:szCs w:val="18"/>
              </w:rPr>
              <w:t>12老企36</w:t>
            </w:r>
            <w:r w:rsidRPr="005159BC">
              <w:rPr>
                <w:rFonts w:hint="eastAsia"/>
                <w:sz w:val="18"/>
                <w:szCs w:val="18"/>
              </w:rPr>
              <w:t>第</w:t>
            </w:r>
            <w:r w:rsidRPr="005159BC">
              <w:rPr>
                <w:sz w:val="18"/>
                <w:szCs w:val="18"/>
              </w:rPr>
              <w:t>2の5(</w:t>
            </w:r>
            <w:r w:rsidRPr="005159BC">
              <w:rPr>
                <w:rFonts w:hint="eastAsia"/>
                <w:sz w:val="18"/>
                <w:szCs w:val="18"/>
              </w:rPr>
              <w:t>17</w:t>
            </w:r>
            <w:r w:rsidRPr="005159BC">
              <w:rPr>
                <w:sz w:val="18"/>
                <w:szCs w:val="18"/>
              </w:rPr>
              <w:t>)①準用（第2の3(</w:t>
            </w:r>
            <w:r w:rsidRPr="005159BC">
              <w:rPr>
                <w:rFonts w:hint="eastAsia"/>
                <w:sz w:val="18"/>
                <w:szCs w:val="18"/>
              </w:rPr>
              <w:t>12</w:t>
            </w:r>
            <w:r w:rsidRPr="005159BC">
              <w:rPr>
                <w:sz w:val="18"/>
                <w:szCs w:val="18"/>
              </w:rPr>
              <w:t>)⑥）</w:t>
            </w:r>
          </w:p>
        </w:tc>
      </w:tr>
      <w:tr w:rsidR="00C11F54" w:rsidRPr="00727251" w14:paraId="4CC7D56B" w14:textId="77777777" w:rsidTr="004958A8">
        <w:tc>
          <w:tcPr>
            <w:tcW w:w="282" w:type="dxa"/>
            <w:tcBorders>
              <w:top w:val="nil"/>
              <w:bottom w:val="nil"/>
            </w:tcBorders>
            <w:tcMar>
              <w:top w:w="0" w:type="dxa"/>
              <w:left w:w="28" w:type="dxa"/>
              <w:bottom w:w="57" w:type="dxa"/>
              <w:right w:w="28" w:type="dxa"/>
            </w:tcMar>
          </w:tcPr>
          <w:p w14:paraId="01098927"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5DF4A7F" w14:textId="77777777" w:rsidR="00C11F54" w:rsidRPr="00532C45" w:rsidRDefault="00C11F54" w:rsidP="00C11F54">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239E638" w14:textId="2EE901A6" w:rsidR="00C11F54" w:rsidRPr="00532C45" w:rsidRDefault="00C11F54" w:rsidP="00C11F54">
            <w:pPr>
              <w:ind w:left="210" w:hangingChars="100" w:hanging="210"/>
              <w:jc w:val="left"/>
              <w:rPr>
                <w:szCs w:val="21"/>
              </w:rPr>
            </w:pPr>
            <w:r w:rsidRPr="00532C45">
              <w:rPr>
                <w:rFonts w:hint="eastAsia"/>
                <w:szCs w:val="21"/>
              </w:rPr>
              <w:t>※　勤続年数とは、各月の前月の末日時点における勤続年数をいうものとします。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241CFDB" w14:textId="77777777" w:rsidR="00C11F54" w:rsidRPr="00AA1E0B" w:rsidRDefault="00C11F54" w:rsidP="00C11F54">
            <w:pPr>
              <w:rPr>
                <w:sz w:val="18"/>
                <w:szCs w:val="18"/>
              </w:rPr>
            </w:pPr>
          </w:p>
        </w:tc>
        <w:tc>
          <w:tcPr>
            <w:tcW w:w="1368" w:type="dxa"/>
            <w:vMerge/>
            <w:tcBorders>
              <w:left w:val="single" w:sz="4" w:space="0" w:color="auto"/>
              <w:bottom w:val="nil"/>
            </w:tcBorders>
            <w:tcMar>
              <w:top w:w="0" w:type="dxa"/>
              <w:left w:w="28" w:type="dxa"/>
              <w:bottom w:w="57" w:type="dxa"/>
              <w:right w:w="28" w:type="dxa"/>
            </w:tcMar>
          </w:tcPr>
          <w:p w14:paraId="71CFD268" w14:textId="37AB10B8" w:rsidR="00C11F54" w:rsidRPr="005159BC" w:rsidRDefault="00C11F54" w:rsidP="00C11F54">
            <w:pPr>
              <w:rPr>
                <w:sz w:val="18"/>
                <w:szCs w:val="18"/>
              </w:rPr>
            </w:pPr>
          </w:p>
        </w:tc>
      </w:tr>
      <w:tr w:rsidR="00C11F54" w:rsidRPr="00727251" w14:paraId="73E8A1A6" w14:textId="77777777" w:rsidTr="00C1793D">
        <w:tc>
          <w:tcPr>
            <w:tcW w:w="282" w:type="dxa"/>
            <w:tcBorders>
              <w:top w:val="nil"/>
              <w:bottom w:val="nil"/>
            </w:tcBorders>
            <w:tcMar>
              <w:top w:w="0" w:type="dxa"/>
              <w:left w:w="28" w:type="dxa"/>
              <w:bottom w:w="57" w:type="dxa"/>
              <w:right w:w="28" w:type="dxa"/>
            </w:tcMar>
          </w:tcPr>
          <w:p w14:paraId="29534A9B"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B61E2E3" w14:textId="77777777" w:rsidR="00C11F54" w:rsidRPr="00532C45" w:rsidRDefault="00C11F54" w:rsidP="00C11F54">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D7E3EF8" w14:textId="77777777" w:rsidR="00C11F54" w:rsidRDefault="00C11F54" w:rsidP="00C11F54">
            <w:pPr>
              <w:ind w:left="210" w:hangingChars="100" w:hanging="210"/>
              <w:jc w:val="left"/>
              <w:rPr>
                <w:szCs w:val="21"/>
              </w:rPr>
            </w:pPr>
            <w:r w:rsidRPr="00532C45">
              <w:rPr>
                <w:rFonts w:hint="eastAsia"/>
                <w:szCs w:val="21"/>
              </w:rPr>
              <w:t>※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します。</w:t>
            </w:r>
          </w:p>
          <w:p w14:paraId="754A22B6" w14:textId="310164A1" w:rsidR="00F72049" w:rsidRPr="00532C45" w:rsidRDefault="00F72049" w:rsidP="00C11F54">
            <w:pPr>
              <w:ind w:left="210" w:hangingChars="100" w:hanging="210"/>
              <w:jc w:val="left"/>
              <w:rPr>
                <w:szCs w:val="21"/>
              </w:rPr>
            </w:pP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82290E3"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211D162E" w14:textId="2CF31C64" w:rsidR="00C11F54" w:rsidRPr="005159BC" w:rsidRDefault="00C11F54" w:rsidP="00C11F54">
            <w:pPr>
              <w:rPr>
                <w:sz w:val="18"/>
                <w:szCs w:val="18"/>
              </w:rPr>
            </w:pPr>
            <w:r w:rsidRPr="005159BC">
              <w:rPr>
                <w:rFonts w:hint="eastAsia"/>
                <w:sz w:val="18"/>
                <w:szCs w:val="18"/>
              </w:rPr>
              <w:t>平</w:t>
            </w:r>
            <w:r w:rsidRPr="005159BC">
              <w:rPr>
                <w:sz w:val="18"/>
                <w:szCs w:val="18"/>
              </w:rPr>
              <w:t>12老企36</w:t>
            </w:r>
            <w:r w:rsidRPr="005159BC">
              <w:rPr>
                <w:rFonts w:hint="eastAsia"/>
                <w:sz w:val="18"/>
                <w:szCs w:val="18"/>
              </w:rPr>
              <w:t>第</w:t>
            </w:r>
            <w:r w:rsidRPr="005159BC">
              <w:rPr>
                <w:sz w:val="18"/>
                <w:szCs w:val="18"/>
              </w:rPr>
              <w:t>2の5(</w:t>
            </w:r>
            <w:r w:rsidRPr="005159BC">
              <w:rPr>
                <w:rFonts w:hint="eastAsia"/>
                <w:sz w:val="18"/>
                <w:szCs w:val="18"/>
              </w:rPr>
              <w:t>17</w:t>
            </w:r>
            <w:r w:rsidRPr="005159BC">
              <w:rPr>
                <w:sz w:val="18"/>
                <w:szCs w:val="18"/>
              </w:rPr>
              <w:t>)①準用（第2の3(</w:t>
            </w:r>
            <w:r w:rsidRPr="005159BC">
              <w:rPr>
                <w:rFonts w:hint="eastAsia"/>
                <w:sz w:val="18"/>
                <w:szCs w:val="18"/>
              </w:rPr>
              <w:t>12</w:t>
            </w:r>
            <w:r w:rsidRPr="005159BC">
              <w:rPr>
                <w:sz w:val="18"/>
                <w:szCs w:val="18"/>
              </w:rPr>
              <w:t>)⑦）</w:t>
            </w:r>
          </w:p>
        </w:tc>
      </w:tr>
      <w:tr w:rsidR="00C11F54" w:rsidRPr="00727251" w14:paraId="311535B7" w14:textId="77777777" w:rsidTr="000523BA">
        <w:tc>
          <w:tcPr>
            <w:tcW w:w="282" w:type="dxa"/>
            <w:tcBorders>
              <w:top w:val="nil"/>
              <w:bottom w:val="single" w:sz="4" w:space="0" w:color="auto"/>
            </w:tcBorders>
            <w:tcMar>
              <w:top w:w="0" w:type="dxa"/>
              <w:left w:w="28" w:type="dxa"/>
              <w:bottom w:w="57" w:type="dxa"/>
              <w:right w:w="28" w:type="dxa"/>
            </w:tcMar>
          </w:tcPr>
          <w:p w14:paraId="3E8E4D53" w14:textId="77777777" w:rsidR="00C11F54" w:rsidRPr="00532C45" w:rsidRDefault="00C11F54" w:rsidP="00C11F54">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743931E8" w14:textId="77777777" w:rsidR="00C11F54" w:rsidRPr="00532C45" w:rsidRDefault="00C11F54" w:rsidP="00C11F54">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13C796E" w14:textId="1219FD3A" w:rsidR="00C11F54" w:rsidRPr="00532C45" w:rsidRDefault="00C11F54" w:rsidP="00C11F54">
            <w:pPr>
              <w:ind w:left="210" w:hangingChars="100" w:hanging="210"/>
              <w:jc w:val="left"/>
              <w:rPr>
                <w:szCs w:val="21"/>
              </w:rPr>
            </w:pPr>
            <w:r w:rsidRPr="00532C45">
              <w:rPr>
                <w:rFonts w:hint="eastAsia"/>
                <w:szCs w:val="21"/>
              </w:rPr>
              <w:t>※　訪問リハビリテーションを利用者に直接提供する理学療法士、作業療法士又は言語聴覚士のうち、サービス提供体制強化加算(Ⅰ)にあっては勤続年数が７年以上の者が１名以上、サービス提供体制強化加算(Ⅱ)にあっては勤続年数が３年以上の者が１名以上いれば算定可能です。</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80B5D63" w14:textId="77777777" w:rsidR="00C11F54" w:rsidRPr="00AA1E0B" w:rsidRDefault="00C11F54" w:rsidP="00C11F54">
            <w:pPr>
              <w:rPr>
                <w:sz w:val="18"/>
                <w:szCs w:val="18"/>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070A4C13" w14:textId="76C155B1" w:rsidR="00C11F54" w:rsidRPr="005159BC" w:rsidRDefault="00C11F54" w:rsidP="00C11F54">
            <w:pPr>
              <w:rPr>
                <w:sz w:val="18"/>
                <w:szCs w:val="18"/>
              </w:rPr>
            </w:pPr>
            <w:r w:rsidRPr="005159BC">
              <w:rPr>
                <w:rFonts w:hint="eastAsia"/>
                <w:sz w:val="18"/>
                <w:szCs w:val="18"/>
              </w:rPr>
              <w:t>平</w:t>
            </w:r>
            <w:r w:rsidRPr="005159BC">
              <w:rPr>
                <w:sz w:val="18"/>
                <w:szCs w:val="18"/>
              </w:rPr>
              <w:t>12老企36</w:t>
            </w:r>
            <w:r w:rsidRPr="005159BC">
              <w:rPr>
                <w:rFonts w:hint="eastAsia"/>
                <w:sz w:val="18"/>
                <w:szCs w:val="18"/>
              </w:rPr>
              <w:t>第</w:t>
            </w:r>
            <w:r w:rsidRPr="005159BC">
              <w:rPr>
                <w:sz w:val="18"/>
                <w:szCs w:val="18"/>
              </w:rPr>
              <w:t>2の5(1</w:t>
            </w:r>
            <w:r w:rsidRPr="005159BC">
              <w:rPr>
                <w:rFonts w:hint="eastAsia"/>
                <w:sz w:val="18"/>
                <w:szCs w:val="18"/>
              </w:rPr>
              <w:t>7</w:t>
            </w:r>
            <w:r w:rsidRPr="005159BC">
              <w:rPr>
                <w:sz w:val="18"/>
                <w:szCs w:val="18"/>
              </w:rPr>
              <w:t>)②</w:t>
            </w:r>
          </w:p>
        </w:tc>
      </w:tr>
      <w:tr w:rsidR="00C11F54" w:rsidRPr="00727251" w14:paraId="02884516" w14:textId="77777777" w:rsidTr="004536D0">
        <w:tc>
          <w:tcPr>
            <w:tcW w:w="282" w:type="dxa"/>
            <w:tcBorders>
              <w:top w:val="single" w:sz="4" w:space="0" w:color="auto"/>
              <w:bottom w:val="nil"/>
            </w:tcBorders>
            <w:tcMar>
              <w:top w:w="0" w:type="dxa"/>
              <w:left w:w="28" w:type="dxa"/>
              <w:bottom w:w="57" w:type="dxa"/>
              <w:right w:w="28" w:type="dxa"/>
            </w:tcMar>
          </w:tcPr>
          <w:p w14:paraId="15BA8BE5" w14:textId="4030F988" w:rsidR="00C11F54" w:rsidRPr="005159BC" w:rsidRDefault="005159BC" w:rsidP="00C11F54">
            <w:pPr>
              <w:jc w:val="left"/>
              <w:rPr>
                <w:color w:val="FF0000"/>
                <w:szCs w:val="21"/>
              </w:rPr>
            </w:pPr>
            <w:r>
              <w:rPr>
                <w:rFonts w:hint="eastAsia"/>
                <w:szCs w:val="21"/>
              </w:rPr>
              <w:t>19</w:t>
            </w:r>
          </w:p>
        </w:tc>
        <w:tc>
          <w:tcPr>
            <w:tcW w:w="1273" w:type="dxa"/>
            <w:tcBorders>
              <w:top w:val="single" w:sz="4" w:space="0" w:color="auto"/>
              <w:bottom w:val="nil"/>
              <w:right w:val="single" w:sz="4" w:space="0" w:color="auto"/>
            </w:tcBorders>
            <w:tcMar>
              <w:top w:w="0" w:type="dxa"/>
              <w:left w:w="57" w:type="dxa"/>
              <w:bottom w:w="57" w:type="dxa"/>
              <w:right w:w="57" w:type="dxa"/>
            </w:tcMar>
          </w:tcPr>
          <w:p w14:paraId="2A303DFB" w14:textId="77777777" w:rsidR="00C11F54" w:rsidRPr="002D484A" w:rsidRDefault="00C11F54" w:rsidP="00C11F54">
            <w:pPr>
              <w:jc w:val="left"/>
              <w:rPr>
                <w:szCs w:val="21"/>
              </w:rPr>
            </w:pPr>
            <w:r w:rsidRPr="002D484A">
              <w:rPr>
                <w:rFonts w:hint="eastAsia"/>
                <w:szCs w:val="21"/>
              </w:rPr>
              <w:t>記録の整備</w:t>
            </w:r>
          </w:p>
          <w:p w14:paraId="17C69948" w14:textId="77777777" w:rsidR="00C11F54" w:rsidRPr="002D484A" w:rsidRDefault="00C11F54" w:rsidP="00C11F54">
            <w:pPr>
              <w:jc w:val="left"/>
              <w:rPr>
                <w:szCs w:val="21"/>
              </w:rPr>
            </w:pPr>
          </w:p>
          <w:p w14:paraId="30957E93" w14:textId="15B2B117" w:rsidR="00C11F54" w:rsidRPr="002D484A" w:rsidRDefault="00C11F54" w:rsidP="00C11F54">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2259196" w14:textId="320B5475" w:rsidR="00C11F54" w:rsidRPr="00532C45" w:rsidRDefault="00C11F54" w:rsidP="00C11F54">
            <w:pPr>
              <w:ind w:left="315" w:hangingChars="150" w:hanging="315"/>
              <w:jc w:val="left"/>
              <w:rPr>
                <w:rFonts w:ascii="ＭＳ ゴシック" w:eastAsia="ＭＳ ゴシック" w:hAnsi="ＭＳ ゴシック"/>
                <w:b/>
                <w:szCs w:val="21"/>
              </w:rPr>
            </w:pPr>
            <w:r w:rsidRPr="00626D36">
              <w:rPr>
                <w:rFonts w:ascii="ＭＳ ゴシック" w:eastAsia="ＭＳ ゴシック" w:hAnsi="ＭＳ ゴシック"/>
                <w:szCs w:val="21"/>
              </w:rPr>
              <w:t>(1)</w:t>
            </w:r>
            <w:r w:rsidRPr="00626D36">
              <w:rPr>
                <w:rFonts w:ascii="ＭＳ ゴシック" w:eastAsia="ＭＳ ゴシック" w:hAnsi="ＭＳ ゴシック" w:hint="eastAsia"/>
                <w:bCs/>
                <w:szCs w:val="21"/>
              </w:rPr>
              <w:t xml:space="preserve">　</w:t>
            </w:r>
            <w:r w:rsidRPr="00532C45">
              <w:rPr>
                <w:rFonts w:ascii="ＭＳ ゴシック" w:eastAsia="ＭＳ ゴシック" w:hAnsi="ＭＳ ゴシック" w:hint="eastAsia"/>
                <w:b/>
                <w:bCs/>
                <w:szCs w:val="21"/>
              </w:rPr>
              <w:t>医師は、理学療法士、作業療法士又は言語聴覚士に対して行った指示内容の要点を診療録に記入していますか。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5B3C4C1" w14:textId="77777777" w:rsidR="00C11F54" w:rsidRPr="00AA1E0B" w:rsidRDefault="00463588" w:rsidP="00C11F54">
            <w:pPr>
              <w:rPr>
                <w:sz w:val="18"/>
                <w:szCs w:val="18"/>
              </w:rPr>
            </w:pPr>
            <w:sdt>
              <w:sdtPr>
                <w:rPr>
                  <w:sz w:val="18"/>
                  <w:szCs w:val="18"/>
                </w:rPr>
                <w:id w:val="-558548796"/>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いる</w:t>
            </w:r>
          </w:p>
          <w:p w14:paraId="7C8FD682" w14:textId="77777777" w:rsidR="00C11F54" w:rsidRPr="00AA1E0B" w:rsidRDefault="00463588" w:rsidP="00C11F54">
            <w:pPr>
              <w:rPr>
                <w:sz w:val="18"/>
                <w:szCs w:val="18"/>
              </w:rPr>
            </w:pPr>
            <w:sdt>
              <w:sdtPr>
                <w:rPr>
                  <w:sz w:val="18"/>
                  <w:szCs w:val="18"/>
                </w:rPr>
                <w:id w:val="236060880"/>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いない</w:t>
            </w:r>
          </w:p>
          <w:p w14:paraId="236B53D2" w14:textId="77777777" w:rsidR="00C11F54" w:rsidRPr="00AA1E0B" w:rsidRDefault="00463588" w:rsidP="00C11F54">
            <w:pPr>
              <w:rPr>
                <w:sz w:val="18"/>
                <w:szCs w:val="18"/>
              </w:rPr>
            </w:pPr>
            <w:sdt>
              <w:sdtPr>
                <w:rPr>
                  <w:sz w:val="18"/>
                  <w:szCs w:val="18"/>
                </w:rPr>
                <w:id w:val="1946963107"/>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該当なし</w:t>
            </w:r>
          </w:p>
          <w:p w14:paraId="264F0C93" w14:textId="25CC231A" w:rsidR="00C11F54" w:rsidRPr="00AA1E0B" w:rsidRDefault="00C11F54" w:rsidP="00C11F54">
            <w:pPr>
              <w:rPr>
                <w:sz w:val="18"/>
                <w:szCs w:val="18"/>
              </w:rPr>
            </w:pP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430369E2" w14:textId="77777777" w:rsidR="00C11F54" w:rsidRPr="005159BC" w:rsidRDefault="00C11F54" w:rsidP="00C11F54">
            <w:pPr>
              <w:rPr>
                <w:sz w:val="18"/>
                <w:szCs w:val="18"/>
              </w:rPr>
            </w:pPr>
            <w:r w:rsidRPr="005159BC">
              <w:rPr>
                <w:rFonts w:hint="eastAsia"/>
                <w:sz w:val="18"/>
                <w:szCs w:val="18"/>
              </w:rPr>
              <w:t>平</w:t>
            </w:r>
            <w:r w:rsidRPr="005159BC">
              <w:rPr>
                <w:sz w:val="18"/>
                <w:szCs w:val="18"/>
              </w:rPr>
              <w:t>12老企36</w:t>
            </w:r>
          </w:p>
          <w:p w14:paraId="41A2183A" w14:textId="1F1287C2" w:rsidR="00C11F54" w:rsidRPr="005159BC" w:rsidRDefault="00C11F54" w:rsidP="00C11F54">
            <w:pPr>
              <w:rPr>
                <w:sz w:val="18"/>
                <w:szCs w:val="18"/>
              </w:rPr>
            </w:pPr>
            <w:r w:rsidRPr="005159BC">
              <w:rPr>
                <w:rFonts w:hint="eastAsia"/>
                <w:sz w:val="18"/>
                <w:szCs w:val="18"/>
              </w:rPr>
              <w:t>第</w:t>
            </w:r>
            <w:r w:rsidRPr="005159BC">
              <w:rPr>
                <w:sz w:val="18"/>
                <w:szCs w:val="18"/>
              </w:rPr>
              <w:t>2の5(1</w:t>
            </w:r>
            <w:r w:rsidRPr="005159BC">
              <w:rPr>
                <w:rFonts w:hint="eastAsia"/>
                <w:sz w:val="18"/>
                <w:szCs w:val="18"/>
              </w:rPr>
              <w:t>8</w:t>
            </w:r>
            <w:r w:rsidRPr="005159BC">
              <w:rPr>
                <w:sz w:val="18"/>
                <w:szCs w:val="18"/>
              </w:rPr>
              <w:t>)①</w:t>
            </w:r>
          </w:p>
        </w:tc>
      </w:tr>
      <w:tr w:rsidR="00C11F54" w:rsidRPr="00727251" w14:paraId="7669D3E0" w14:textId="77777777" w:rsidTr="004536D0">
        <w:tc>
          <w:tcPr>
            <w:tcW w:w="282" w:type="dxa"/>
            <w:tcBorders>
              <w:top w:val="nil"/>
              <w:bottom w:val="nil"/>
            </w:tcBorders>
            <w:tcMar>
              <w:top w:w="0" w:type="dxa"/>
              <w:left w:w="28" w:type="dxa"/>
              <w:bottom w:w="57" w:type="dxa"/>
              <w:right w:w="28" w:type="dxa"/>
            </w:tcMar>
          </w:tcPr>
          <w:p w14:paraId="40CF1291"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30819A5" w14:textId="1C98194D" w:rsidR="00C11F54" w:rsidRPr="00532C45" w:rsidRDefault="00C11F54" w:rsidP="00C11F54">
            <w:pPr>
              <w:ind w:left="210" w:hangingChars="100" w:hanging="210"/>
              <w:jc w:val="left"/>
              <w:rPr>
                <w:szCs w:val="21"/>
              </w:rPr>
            </w:pPr>
            <w:r w:rsidRPr="00532C45">
              <w:rPr>
                <w:rFonts w:hint="eastAsia"/>
                <w:szCs w:val="21"/>
              </w:rPr>
              <w:t>（介護予防も同様）</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8CCBF09" w14:textId="393FBEAD" w:rsidR="00F72049" w:rsidRPr="00F72049" w:rsidRDefault="00C11F54" w:rsidP="00F72049">
            <w:pPr>
              <w:ind w:left="315" w:hangingChars="150" w:hanging="315"/>
              <w:jc w:val="left"/>
              <w:rPr>
                <w:rFonts w:ascii="ＭＳ ゴシック" w:eastAsia="ＭＳ ゴシック" w:hAnsi="ＭＳ ゴシック"/>
                <w:b/>
                <w:bCs/>
                <w:szCs w:val="21"/>
              </w:rPr>
            </w:pPr>
            <w:r w:rsidRPr="00626D36">
              <w:rPr>
                <w:rFonts w:ascii="ＭＳ ゴシック" w:eastAsia="ＭＳ ゴシック" w:hAnsi="ＭＳ ゴシック"/>
                <w:szCs w:val="21"/>
              </w:rPr>
              <w:t>(2)</w:t>
            </w:r>
            <w:r w:rsidRPr="00532C45">
              <w:rPr>
                <w:rFonts w:ascii="ＭＳ ゴシック" w:eastAsia="ＭＳ ゴシック" w:hAnsi="ＭＳ ゴシック" w:hint="eastAsia"/>
                <w:b/>
                <w:bCs/>
                <w:szCs w:val="21"/>
              </w:rPr>
              <w:t xml:space="preserve">　理学療法士、作業療法士又は言語聴覚士は、（介護予防）訪問リハビリテーション計画書に基づき提供した具体的なサービス内容等及び指導に要した時間を記録にとどめていますか。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B5367E9" w14:textId="77777777" w:rsidR="00C11F54" w:rsidRPr="00AA1E0B" w:rsidRDefault="00463588" w:rsidP="00C11F54">
            <w:pPr>
              <w:rPr>
                <w:sz w:val="18"/>
                <w:szCs w:val="18"/>
              </w:rPr>
            </w:pPr>
            <w:sdt>
              <w:sdtPr>
                <w:rPr>
                  <w:sz w:val="18"/>
                  <w:szCs w:val="18"/>
                </w:rPr>
                <w:id w:val="1280920451"/>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いる</w:t>
            </w:r>
          </w:p>
          <w:p w14:paraId="39C62345" w14:textId="77777777" w:rsidR="00C11F54" w:rsidRPr="00AA1E0B" w:rsidRDefault="00463588" w:rsidP="00C11F54">
            <w:pPr>
              <w:rPr>
                <w:sz w:val="18"/>
                <w:szCs w:val="18"/>
              </w:rPr>
            </w:pPr>
            <w:sdt>
              <w:sdtPr>
                <w:rPr>
                  <w:sz w:val="18"/>
                  <w:szCs w:val="18"/>
                </w:rPr>
                <w:id w:val="983899955"/>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いない</w:t>
            </w:r>
          </w:p>
          <w:p w14:paraId="71C98BEA" w14:textId="0143EECE" w:rsidR="00C11F54" w:rsidRPr="00AA1E0B" w:rsidRDefault="00463588" w:rsidP="00C11F54">
            <w:pPr>
              <w:rPr>
                <w:sz w:val="18"/>
                <w:szCs w:val="18"/>
              </w:rPr>
            </w:pPr>
            <w:sdt>
              <w:sdtPr>
                <w:rPr>
                  <w:sz w:val="18"/>
                  <w:szCs w:val="18"/>
                </w:rPr>
                <w:id w:val="-1840154200"/>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該当なし</w:t>
            </w:r>
          </w:p>
        </w:tc>
        <w:tc>
          <w:tcPr>
            <w:tcW w:w="1368" w:type="dxa"/>
            <w:tcBorders>
              <w:top w:val="single" w:sz="4" w:space="0" w:color="auto"/>
              <w:left w:val="single" w:sz="4" w:space="0" w:color="auto"/>
              <w:bottom w:val="nil"/>
            </w:tcBorders>
            <w:tcMar>
              <w:top w:w="0" w:type="dxa"/>
              <w:left w:w="28" w:type="dxa"/>
              <w:bottom w:w="57" w:type="dxa"/>
              <w:right w:w="28" w:type="dxa"/>
            </w:tcMar>
          </w:tcPr>
          <w:p w14:paraId="0174DB2B" w14:textId="77777777" w:rsidR="00C11F54" w:rsidRPr="005159BC" w:rsidRDefault="00C11F54" w:rsidP="00C11F54">
            <w:pPr>
              <w:rPr>
                <w:sz w:val="18"/>
                <w:szCs w:val="18"/>
              </w:rPr>
            </w:pPr>
            <w:r w:rsidRPr="005159BC">
              <w:rPr>
                <w:rFonts w:hint="eastAsia"/>
                <w:sz w:val="18"/>
                <w:szCs w:val="18"/>
              </w:rPr>
              <w:t>平</w:t>
            </w:r>
            <w:r w:rsidRPr="005159BC">
              <w:rPr>
                <w:sz w:val="18"/>
                <w:szCs w:val="18"/>
              </w:rPr>
              <w:t>12老企36</w:t>
            </w:r>
          </w:p>
          <w:p w14:paraId="5C09936E" w14:textId="068F0308" w:rsidR="00C11F54" w:rsidRPr="005159BC" w:rsidRDefault="00C11F54" w:rsidP="00C11F54">
            <w:pPr>
              <w:rPr>
                <w:sz w:val="18"/>
                <w:szCs w:val="18"/>
              </w:rPr>
            </w:pPr>
            <w:r w:rsidRPr="005159BC">
              <w:rPr>
                <w:rFonts w:hint="eastAsia"/>
                <w:sz w:val="18"/>
                <w:szCs w:val="18"/>
              </w:rPr>
              <w:t>第</w:t>
            </w:r>
            <w:r w:rsidRPr="005159BC">
              <w:rPr>
                <w:sz w:val="18"/>
                <w:szCs w:val="18"/>
              </w:rPr>
              <w:t>2の5(1</w:t>
            </w:r>
            <w:r w:rsidRPr="005159BC">
              <w:rPr>
                <w:rFonts w:hint="eastAsia"/>
                <w:sz w:val="18"/>
                <w:szCs w:val="18"/>
              </w:rPr>
              <w:t>8</w:t>
            </w:r>
            <w:r w:rsidRPr="005159BC">
              <w:rPr>
                <w:sz w:val="18"/>
                <w:szCs w:val="18"/>
              </w:rPr>
              <w:t>)①</w:t>
            </w:r>
          </w:p>
        </w:tc>
      </w:tr>
      <w:tr w:rsidR="00C11F54" w:rsidRPr="00727251" w14:paraId="3A49C672" w14:textId="77777777" w:rsidTr="00C1793D">
        <w:tc>
          <w:tcPr>
            <w:tcW w:w="282" w:type="dxa"/>
            <w:tcBorders>
              <w:top w:val="nil"/>
              <w:bottom w:val="nil"/>
            </w:tcBorders>
            <w:tcMar>
              <w:top w:w="0" w:type="dxa"/>
              <w:left w:w="28" w:type="dxa"/>
              <w:bottom w:w="57" w:type="dxa"/>
              <w:right w:w="28" w:type="dxa"/>
            </w:tcMar>
          </w:tcPr>
          <w:p w14:paraId="54F22E50"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9E7894D" w14:textId="77777777" w:rsidR="00C11F54" w:rsidRPr="00532C45" w:rsidRDefault="00C11F54" w:rsidP="00C11F54">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28B51CB" w14:textId="5B006F4D" w:rsidR="00C11F54" w:rsidRPr="00532C45" w:rsidRDefault="00C11F54" w:rsidP="00C11F54">
            <w:pPr>
              <w:ind w:left="210" w:hangingChars="100" w:hanging="210"/>
              <w:jc w:val="left"/>
              <w:rPr>
                <w:szCs w:val="21"/>
              </w:rPr>
            </w:pPr>
            <w:r w:rsidRPr="00532C45">
              <w:rPr>
                <w:rFonts w:hint="eastAsia"/>
                <w:szCs w:val="21"/>
              </w:rPr>
              <w:t xml:space="preserve">※　当該記載については、医療保険の診療録に記載することとしてもよいですが、下線又は枠で囲う等により、他の記載と区別できるようにしてください。 </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5CDDE7E" w14:textId="77777777" w:rsidR="00C11F54" w:rsidRPr="00AA1E0B" w:rsidRDefault="00C11F54" w:rsidP="00C11F54">
            <w:pPr>
              <w:rPr>
                <w:sz w:val="18"/>
                <w:szCs w:val="18"/>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25DD6A75" w14:textId="77777777" w:rsidR="00C11F54" w:rsidRPr="005159BC" w:rsidRDefault="00C11F54" w:rsidP="00C11F54">
            <w:pPr>
              <w:rPr>
                <w:sz w:val="18"/>
                <w:szCs w:val="18"/>
              </w:rPr>
            </w:pPr>
          </w:p>
        </w:tc>
      </w:tr>
      <w:tr w:rsidR="00C11F54" w:rsidRPr="00727251" w14:paraId="52F25736" w14:textId="77777777" w:rsidTr="00C1793D">
        <w:tc>
          <w:tcPr>
            <w:tcW w:w="282" w:type="dxa"/>
            <w:tcBorders>
              <w:top w:val="nil"/>
              <w:bottom w:val="nil"/>
            </w:tcBorders>
            <w:tcMar>
              <w:top w:w="0" w:type="dxa"/>
              <w:left w:w="28" w:type="dxa"/>
              <w:bottom w:w="57" w:type="dxa"/>
              <w:right w:w="28" w:type="dxa"/>
            </w:tcMar>
          </w:tcPr>
          <w:p w14:paraId="3B4EE93E"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D56C397" w14:textId="77777777" w:rsidR="00C11F54" w:rsidRPr="00532C45" w:rsidRDefault="00C11F54" w:rsidP="00C11F54">
            <w:pPr>
              <w:jc w:val="left"/>
              <w:rPr>
                <w:szCs w:val="21"/>
              </w:rPr>
            </w:pPr>
          </w:p>
        </w:tc>
        <w:tc>
          <w:tcPr>
            <w:tcW w:w="6520"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49A706A" w14:textId="381480B9" w:rsidR="00C11F54" w:rsidRPr="00532C45" w:rsidRDefault="00C11F54" w:rsidP="00C11F54">
            <w:pPr>
              <w:ind w:left="315" w:hangingChars="150" w:hanging="315"/>
              <w:jc w:val="left"/>
              <w:rPr>
                <w:rFonts w:ascii="ＭＳ ゴシック" w:eastAsia="ＭＳ ゴシック" w:hAnsi="ＭＳ ゴシック"/>
                <w:b/>
                <w:bCs/>
                <w:szCs w:val="21"/>
              </w:rPr>
            </w:pPr>
            <w:r w:rsidRPr="00626D36">
              <w:rPr>
                <w:rFonts w:ascii="ＭＳ ゴシック" w:eastAsia="ＭＳ ゴシック" w:hAnsi="ＭＳ ゴシック"/>
                <w:szCs w:val="21"/>
              </w:rPr>
              <w:t>(3)</w:t>
            </w:r>
            <w:r w:rsidRPr="00532C45">
              <w:rPr>
                <w:rFonts w:ascii="ＭＳ ゴシック" w:eastAsia="ＭＳ ゴシック" w:hAnsi="ＭＳ ゴシック" w:hint="eastAsia"/>
                <w:b/>
                <w:bCs/>
                <w:szCs w:val="21"/>
              </w:rPr>
              <w:t xml:space="preserve">　リハビリテーションに関する記録（実施時間、訓練内容、担当者、加算の算定に当たって根拠となった書類等）は利用者ごとに保管され、常に当該事業所のリハビリテーション従事者により閲覧が可能であるように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54D08AC" w14:textId="77777777" w:rsidR="00C11F54" w:rsidRPr="00AA1E0B" w:rsidRDefault="00463588" w:rsidP="00C11F54">
            <w:pPr>
              <w:rPr>
                <w:sz w:val="18"/>
                <w:szCs w:val="18"/>
              </w:rPr>
            </w:pPr>
            <w:sdt>
              <w:sdtPr>
                <w:rPr>
                  <w:sz w:val="18"/>
                  <w:szCs w:val="18"/>
                </w:rPr>
                <w:id w:val="-68965521"/>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いる</w:t>
            </w:r>
          </w:p>
          <w:p w14:paraId="0752A33A" w14:textId="77777777" w:rsidR="00C11F54" w:rsidRPr="00AA1E0B" w:rsidRDefault="00463588" w:rsidP="00C11F54">
            <w:pPr>
              <w:rPr>
                <w:sz w:val="18"/>
                <w:szCs w:val="18"/>
              </w:rPr>
            </w:pPr>
            <w:sdt>
              <w:sdtPr>
                <w:rPr>
                  <w:sz w:val="18"/>
                  <w:szCs w:val="18"/>
                </w:rPr>
                <w:id w:val="771295083"/>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いない</w:t>
            </w:r>
          </w:p>
          <w:p w14:paraId="13D77651" w14:textId="084C9B66" w:rsidR="00C11F54" w:rsidRPr="00AA1E0B" w:rsidRDefault="00463588" w:rsidP="00C11F54">
            <w:pPr>
              <w:rPr>
                <w:sz w:val="18"/>
                <w:szCs w:val="18"/>
              </w:rPr>
            </w:pPr>
            <w:sdt>
              <w:sdtPr>
                <w:rPr>
                  <w:sz w:val="18"/>
                  <w:szCs w:val="18"/>
                </w:rPr>
                <w:id w:val="-498578147"/>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該当なし</w:t>
            </w:r>
          </w:p>
        </w:tc>
        <w:tc>
          <w:tcPr>
            <w:tcW w:w="1368" w:type="dxa"/>
            <w:tcBorders>
              <w:top w:val="single" w:sz="4" w:space="0" w:color="auto"/>
              <w:left w:val="single" w:sz="4" w:space="0" w:color="auto"/>
              <w:bottom w:val="nil"/>
            </w:tcBorders>
            <w:tcMar>
              <w:top w:w="0" w:type="dxa"/>
              <w:left w:w="28" w:type="dxa"/>
              <w:bottom w:w="57" w:type="dxa"/>
              <w:right w:w="28" w:type="dxa"/>
            </w:tcMar>
          </w:tcPr>
          <w:p w14:paraId="1150A7C1" w14:textId="77777777" w:rsidR="00C11F54" w:rsidRPr="005159BC" w:rsidRDefault="00C11F54" w:rsidP="00C11F54">
            <w:pPr>
              <w:rPr>
                <w:sz w:val="18"/>
                <w:szCs w:val="18"/>
              </w:rPr>
            </w:pPr>
            <w:r w:rsidRPr="005159BC">
              <w:rPr>
                <w:rFonts w:hint="eastAsia"/>
                <w:sz w:val="18"/>
                <w:szCs w:val="18"/>
              </w:rPr>
              <w:t>平</w:t>
            </w:r>
            <w:r w:rsidRPr="005159BC">
              <w:rPr>
                <w:sz w:val="18"/>
                <w:szCs w:val="18"/>
              </w:rPr>
              <w:t>12老企36</w:t>
            </w:r>
          </w:p>
          <w:p w14:paraId="4BE2B2CE" w14:textId="5134BCA8" w:rsidR="00C11F54" w:rsidRPr="005159BC" w:rsidRDefault="00C11F54" w:rsidP="00C11F54">
            <w:pPr>
              <w:rPr>
                <w:sz w:val="18"/>
                <w:szCs w:val="18"/>
              </w:rPr>
            </w:pPr>
            <w:r w:rsidRPr="005159BC">
              <w:rPr>
                <w:rFonts w:hint="eastAsia"/>
                <w:sz w:val="18"/>
                <w:szCs w:val="18"/>
              </w:rPr>
              <w:t>第</w:t>
            </w:r>
            <w:r w:rsidRPr="005159BC">
              <w:rPr>
                <w:sz w:val="18"/>
                <w:szCs w:val="18"/>
              </w:rPr>
              <w:t>2の5(1</w:t>
            </w:r>
            <w:r w:rsidRPr="005159BC">
              <w:rPr>
                <w:rFonts w:hint="eastAsia"/>
                <w:sz w:val="18"/>
                <w:szCs w:val="18"/>
              </w:rPr>
              <w:t>8</w:t>
            </w:r>
            <w:r w:rsidRPr="005159BC">
              <w:rPr>
                <w:sz w:val="18"/>
                <w:szCs w:val="18"/>
              </w:rPr>
              <w:t>)②</w:t>
            </w:r>
          </w:p>
        </w:tc>
      </w:tr>
      <w:tr w:rsidR="00C11F54" w:rsidRPr="00727251" w14:paraId="5A39E743" w14:textId="77777777" w:rsidTr="00C1793D">
        <w:trPr>
          <w:trHeight w:val="567"/>
        </w:trPr>
        <w:tc>
          <w:tcPr>
            <w:tcW w:w="282"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256254F0" w14:textId="77777777" w:rsidR="00C11F54" w:rsidRPr="00532C45" w:rsidRDefault="00C11F54" w:rsidP="00C11F54">
            <w:pPr>
              <w:rPr>
                <w:szCs w:val="21"/>
              </w:rPr>
            </w:pPr>
          </w:p>
        </w:tc>
        <w:tc>
          <w:tcPr>
            <w:tcW w:w="7793"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48615301" w14:textId="278D178D" w:rsidR="00C11F54" w:rsidRPr="00532C45" w:rsidRDefault="00C11F54" w:rsidP="00C11F54">
            <w:pPr>
              <w:rPr>
                <w:szCs w:val="21"/>
              </w:rPr>
            </w:pPr>
            <w:r w:rsidRPr="00532C45">
              <w:rPr>
                <w:rFonts w:hint="eastAsia"/>
                <w:szCs w:val="21"/>
              </w:rPr>
              <w:t>第８　その他</w:t>
            </w:r>
          </w:p>
        </w:tc>
        <w:tc>
          <w:tcPr>
            <w:tcW w:w="992"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58BA22B5" w14:textId="77777777" w:rsidR="00C11F54" w:rsidRPr="00AA1E0B" w:rsidRDefault="00C11F54" w:rsidP="00C11F54">
            <w:pPr>
              <w:rPr>
                <w:sz w:val="18"/>
                <w:szCs w:val="18"/>
              </w:rPr>
            </w:pPr>
          </w:p>
        </w:tc>
        <w:tc>
          <w:tcPr>
            <w:tcW w:w="1368"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7D24F52" w14:textId="77777777" w:rsidR="00C11F54" w:rsidRPr="00727251" w:rsidRDefault="00C11F54" w:rsidP="00C11F54">
            <w:pPr>
              <w:rPr>
                <w:sz w:val="18"/>
                <w:szCs w:val="18"/>
              </w:rPr>
            </w:pPr>
          </w:p>
        </w:tc>
      </w:tr>
      <w:tr w:rsidR="00C11F54" w:rsidRPr="00727251" w14:paraId="5259B5DC" w14:textId="77777777" w:rsidTr="004958A8">
        <w:tc>
          <w:tcPr>
            <w:tcW w:w="282" w:type="dxa"/>
            <w:tcBorders>
              <w:top w:val="nil"/>
              <w:bottom w:val="nil"/>
            </w:tcBorders>
            <w:tcMar>
              <w:top w:w="0" w:type="dxa"/>
              <w:left w:w="28" w:type="dxa"/>
              <w:bottom w:w="57" w:type="dxa"/>
              <w:right w:w="28" w:type="dxa"/>
            </w:tcMar>
          </w:tcPr>
          <w:p w14:paraId="0B7C98A3" w14:textId="16E057EB" w:rsidR="00C11F54" w:rsidRPr="00532C45" w:rsidRDefault="00C11F54" w:rsidP="00C11F54">
            <w:pPr>
              <w:jc w:val="left"/>
              <w:rPr>
                <w:szCs w:val="21"/>
              </w:rPr>
            </w:pPr>
            <w:r w:rsidRPr="00532C45">
              <w:rPr>
                <w:rFonts w:hint="eastAsia"/>
                <w:szCs w:val="21"/>
              </w:rPr>
              <w:t>1</w:t>
            </w:r>
          </w:p>
        </w:tc>
        <w:tc>
          <w:tcPr>
            <w:tcW w:w="1273" w:type="dxa"/>
            <w:vMerge w:val="restart"/>
            <w:tcBorders>
              <w:top w:val="nil"/>
              <w:right w:val="single" w:sz="4" w:space="0" w:color="auto"/>
            </w:tcBorders>
            <w:tcMar>
              <w:top w:w="0" w:type="dxa"/>
              <w:left w:w="57" w:type="dxa"/>
              <w:bottom w:w="57" w:type="dxa"/>
              <w:right w:w="57" w:type="dxa"/>
            </w:tcMar>
          </w:tcPr>
          <w:p w14:paraId="45F8632E" w14:textId="63C1FE3A" w:rsidR="00C11F54" w:rsidRPr="00532C45" w:rsidRDefault="00C11F54" w:rsidP="00C11F54">
            <w:pPr>
              <w:jc w:val="left"/>
              <w:rPr>
                <w:szCs w:val="21"/>
              </w:rPr>
            </w:pPr>
            <w:r w:rsidRPr="00532C45">
              <w:rPr>
                <w:rFonts w:hint="eastAsia"/>
                <w:szCs w:val="21"/>
              </w:rPr>
              <w:t>介護サービス情報の報告及び公表</w:t>
            </w: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A379017" w14:textId="77777777" w:rsidR="00C11F54" w:rsidRDefault="00C11F54" w:rsidP="00C11F54">
            <w:pPr>
              <w:widowControl/>
              <w:ind w:firstLineChars="100" w:firstLine="211"/>
              <w:jc w:val="left"/>
              <w:rPr>
                <w:rFonts w:ascii="ＭＳ ゴシック" w:eastAsia="ＭＳ ゴシック" w:hAnsi="ＭＳ ゴシック"/>
                <w:b/>
                <w:bCs/>
                <w:szCs w:val="21"/>
              </w:rPr>
            </w:pPr>
            <w:r w:rsidRPr="00532C45">
              <w:rPr>
                <w:rFonts w:ascii="ＭＳ ゴシック" w:eastAsia="ＭＳ ゴシック" w:hAnsi="ＭＳ ゴシック" w:hint="eastAsia"/>
                <w:b/>
                <w:bCs/>
                <w:szCs w:val="21"/>
              </w:rPr>
              <w:t>指定情報公表センターへ年１回、基本情報と運営情報を報告するとともに見直しを行っていますか。</w:t>
            </w:r>
          </w:p>
          <w:p w14:paraId="6501BDDD" w14:textId="03FD5F24" w:rsidR="00F72049" w:rsidRPr="00532C45" w:rsidRDefault="00F72049" w:rsidP="00C11F54">
            <w:pPr>
              <w:widowControl/>
              <w:ind w:firstLineChars="100" w:firstLine="211"/>
              <w:jc w:val="left"/>
              <w:rPr>
                <w:rFonts w:ascii="ＭＳ ゴシック" w:eastAsia="ＭＳ ゴシック" w:hAnsi="ＭＳ ゴシック"/>
                <w:b/>
                <w:bCs/>
                <w:szCs w:val="21"/>
              </w:rPr>
            </w:pP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AFB3940" w14:textId="77777777" w:rsidR="00C11F54" w:rsidRPr="00AA1E0B" w:rsidRDefault="00463588" w:rsidP="00C11F54">
            <w:pPr>
              <w:rPr>
                <w:sz w:val="18"/>
                <w:szCs w:val="18"/>
              </w:rPr>
            </w:pPr>
            <w:sdt>
              <w:sdtPr>
                <w:rPr>
                  <w:sz w:val="18"/>
                  <w:szCs w:val="18"/>
                </w:rPr>
                <w:id w:val="417833909"/>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いる</w:t>
            </w:r>
          </w:p>
          <w:p w14:paraId="0EDDC58B" w14:textId="32D01921" w:rsidR="00C11F54" w:rsidRPr="00AA1E0B" w:rsidRDefault="00463588" w:rsidP="00C11F54">
            <w:pPr>
              <w:rPr>
                <w:sz w:val="18"/>
                <w:szCs w:val="18"/>
              </w:rPr>
            </w:pPr>
            <w:sdt>
              <w:sdtPr>
                <w:rPr>
                  <w:sz w:val="18"/>
                  <w:szCs w:val="18"/>
                </w:rPr>
                <w:id w:val="-1227690985"/>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いない</w:t>
            </w:r>
          </w:p>
        </w:tc>
        <w:tc>
          <w:tcPr>
            <w:tcW w:w="1368" w:type="dxa"/>
            <w:vMerge w:val="restart"/>
            <w:tcBorders>
              <w:top w:val="nil"/>
              <w:left w:val="single" w:sz="4" w:space="0" w:color="auto"/>
            </w:tcBorders>
            <w:tcMar>
              <w:top w:w="0" w:type="dxa"/>
              <w:left w:w="28" w:type="dxa"/>
              <w:bottom w:w="57" w:type="dxa"/>
              <w:right w:w="28" w:type="dxa"/>
            </w:tcMar>
          </w:tcPr>
          <w:p w14:paraId="224CADAD" w14:textId="7AB04BB4" w:rsidR="00C11F54" w:rsidRPr="00727251" w:rsidRDefault="00C11F54" w:rsidP="00C11F54">
            <w:pPr>
              <w:rPr>
                <w:sz w:val="18"/>
                <w:szCs w:val="18"/>
              </w:rPr>
            </w:pPr>
            <w:r w:rsidRPr="00727251">
              <w:rPr>
                <w:rFonts w:hint="eastAsia"/>
                <w:sz w:val="18"/>
                <w:szCs w:val="18"/>
              </w:rPr>
              <w:t>法第</w:t>
            </w:r>
            <w:r w:rsidRPr="00727251">
              <w:rPr>
                <w:sz w:val="18"/>
                <w:szCs w:val="18"/>
              </w:rPr>
              <w:t>115条の35</w:t>
            </w:r>
            <w:r w:rsidRPr="00727251">
              <w:rPr>
                <w:rFonts w:hint="eastAsia"/>
                <w:sz w:val="18"/>
                <w:szCs w:val="18"/>
              </w:rPr>
              <w:t>第</w:t>
            </w:r>
            <w:r w:rsidRPr="00727251">
              <w:rPr>
                <w:sz w:val="18"/>
                <w:szCs w:val="18"/>
              </w:rPr>
              <w:t>1項</w:t>
            </w:r>
          </w:p>
          <w:p w14:paraId="72AF8B87" w14:textId="77777777" w:rsidR="00C11F54" w:rsidRPr="00727251" w:rsidRDefault="00C11F54" w:rsidP="00C11F54">
            <w:pPr>
              <w:rPr>
                <w:sz w:val="18"/>
                <w:szCs w:val="18"/>
              </w:rPr>
            </w:pPr>
            <w:r w:rsidRPr="00727251">
              <w:rPr>
                <w:rFonts w:hint="eastAsia"/>
                <w:sz w:val="18"/>
                <w:szCs w:val="18"/>
              </w:rPr>
              <w:t>施行規則</w:t>
            </w:r>
          </w:p>
          <w:p w14:paraId="6CF01B71" w14:textId="5388B766" w:rsidR="00C11F54" w:rsidRPr="00727251" w:rsidRDefault="00C11F54" w:rsidP="00C11F54">
            <w:pPr>
              <w:rPr>
                <w:sz w:val="18"/>
                <w:szCs w:val="18"/>
              </w:rPr>
            </w:pPr>
            <w:r w:rsidRPr="00727251">
              <w:rPr>
                <w:rFonts w:hint="eastAsia"/>
                <w:sz w:val="18"/>
                <w:szCs w:val="18"/>
              </w:rPr>
              <w:t>第</w:t>
            </w:r>
            <w:r w:rsidRPr="00727251">
              <w:rPr>
                <w:sz w:val="18"/>
                <w:szCs w:val="18"/>
              </w:rPr>
              <w:t>140条の44</w:t>
            </w:r>
          </w:p>
        </w:tc>
      </w:tr>
      <w:tr w:rsidR="00C11F54" w:rsidRPr="00727251" w14:paraId="34429E34" w14:textId="77777777" w:rsidTr="004958A8">
        <w:tc>
          <w:tcPr>
            <w:tcW w:w="282" w:type="dxa"/>
            <w:tcBorders>
              <w:top w:val="nil"/>
              <w:bottom w:val="single" w:sz="4" w:space="0" w:color="auto"/>
            </w:tcBorders>
            <w:tcMar>
              <w:top w:w="0" w:type="dxa"/>
              <w:left w:w="28" w:type="dxa"/>
              <w:bottom w:w="57" w:type="dxa"/>
              <w:right w:w="28" w:type="dxa"/>
            </w:tcMar>
          </w:tcPr>
          <w:p w14:paraId="56A2A3D8" w14:textId="77777777" w:rsidR="00C11F54" w:rsidRPr="00532C45" w:rsidRDefault="00C11F54" w:rsidP="00C11F54">
            <w:pPr>
              <w:jc w:val="left"/>
              <w:rPr>
                <w:szCs w:val="21"/>
              </w:rPr>
            </w:pPr>
          </w:p>
        </w:tc>
        <w:tc>
          <w:tcPr>
            <w:tcW w:w="1273" w:type="dxa"/>
            <w:vMerge/>
            <w:tcBorders>
              <w:bottom w:val="single" w:sz="4" w:space="0" w:color="auto"/>
              <w:right w:val="single" w:sz="4" w:space="0" w:color="auto"/>
            </w:tcBorders>
            <w:tcMar>
              <w:top w:w="0" w:type="dxa"/>
              <w:left w:w="57" w:type="dxa"/>
              <w:bottom w:w="57" w:type="dxa"/>
              <w:right w:w="57" w:type="dxa"/>
            </w:tcMar>
          </w:tcPr>
          <w:p w14:paraId="38747707" w14:textId="77777777" w:rsidR="00C11F54" w:rsidRPr="00532C45" w:rsidRDefault="00C11F54" w:rsidP="00C11F54">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7070E0C" w14:textId="19EFAD09" w:rsidR="00C11F54" w:rsidRPr="00532C45" w:rsidRDefault="00C11F54" w:rsidP="00C11F54">
            <w:pPr>
              <w:ind w:left="210" w:hangingChars="100" w:hanging="210"/>
              <w:jc w:val="left"/>
              <w:rPr>
                <w:szCs w:val="21"/>
              </w:rPr>
            </w:pPr>
            <w:r w:rsidRPr="00532C45">
              <w:rPr>
                <w:rFonts w:hint="eastAsia"/>
                <w:szCs w:val="21"/>
              </w:rPr>
              <w:t>※　原則として、前年度に介護サービスの対価として支払を受けた金額が100万円を超えるサービスが対象です。</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4B2DFA4" w14:textId="77777777" w:rsidR="00C11F54" w:rsidRPr="00AA1E0B" w:rsidRDefault="00C11F54" w:rsidP="00C11F54">
            <w:pPr>
              <w:rPr>
                <w:sz w:val="18"/>
                <w:szCs w:val="18"/>
              </w:rPr>
            </w:pPr>
          </w:p>
        </w:tc>
        <w:tc>
          <w:tcPr>
            <w:tcW w:w="1368" w:type="dxa"/>
            <w:vMerge/>
            <w:tcBorders>
              <w:left w:val="single" w:sz="4" w:space="0" w:color="auto"/>
              <w:bottom w:val="single" w:sz="4" w:space="0" w:color="auto"/>
            </w:tcBorders>
            <w:tcMar>
              <w:top w:w="0" w:type="dxa"/>
              <w:left w:w="28" w:type="dxa"/>
              <w:bottom w:w="57" w:type="dxa"/>
              <w:right w:w="28" w:type="dxa"/>
            </w:tcMar>
          </w:tcPr>
          <w:p w14:paraId="2D3A6508" w14:textId="77777777" w:rsidR="00C11F54" w:rsidRPr="00727251" w:rsidRDefault="00C11F54" w:rsidP="00C11F54">
            <w:pPr>
              <w:rPr>
                <w:sz w:val="18"/>
                <w:szCs w:val="18"/>
              </w:rPr>
            </w:pPr>
          </w:p>
        </w:tc>
      </w:tr>
      <w:tr w:rsidR="00C11F54" w:rsidRPr="00727251" w14:paraId="5FA37E9C" w14:textId="77777777" w:rsidTr="004958A8">
        <w:tc>
          <w:tcPr>
            <w:tcW w:w="282" w:type="dxa"/>
            <w:tcBorders>
              <w:top w:val="single" w:sz="4" w:space="0" w:color="auto"/>
              <w:bottom w:val="nil"/>
            </w:tcBorders>
            <w:tcMar>
              <w:top w:w="0" w:type="dxa"/>
              <w:left w:w="28" w:type="dxa"/>
              <w:bottom w:w="57" w:type="dxa"/>
              <w:right w:w="28" w:type="dxa"/>
            </w:tcMar>
          </w:tcPr>
          <w:p w14:paraId="7ABBF080" w14:textId="1F626F0B" w:rsidR="00C11F54" w:rsidRPr="00532C45" w:rsidRDefault="00C11F54" w:rsidP="00C11F54">
            <w:pPr>
              <w:jc w:val="left"/>
              <w:rPr>
                <w:szCs w:val="21"/>
              </w:rPr>
            </w:pPr>
            <w:r w:rsidRPr="00532C45">
              <w:rPr>
                <w:rFonts w:hint="eastAsia"/>
                <w:szCs w:val="21"/>
              </w:rPr>
              <w:t>2</w:t>
            </w:r>
          </w:p>
        </w:tc>
        <w:tc>
          <w:tcPr>
            <w:tcW w:w="1273" w:type="dxa"/>
            <w:vMerge w:val="restart"/>
            <w:tcBorders>
              <w:top w:val="single" w:sz="4" w:space="0" w:color="auto"/>
              <w:right w:val="single" w:sz="4" w:space="0" w:color="auto"/>
            </w:tcBorders>
            <w:tcMar>
              <w:top w:w="0" w:type="dxa"/>
              <w:left w:w="57" w:type="dxa"/>
              <w:bottom w:w="57" w:type="dxa"/>
              <w:right w:w="57" w:type="dxa"/>
            </w:tcMar>
          </w:tcPr>
          <w:p w14:paraId="170666DF" w14:textId="485A48A9" w:rsidR="00C11F54" w:rsidRPr="00532C45" w:rsidRDefault="00C11F54" w:rsidP="00C11F54">
            <w:pPr>
              <w:jc w:val="left"/>
              <w:rPr>
                <w:szCs w:val="21"/>
              </w:rPr>
            </w:pPr>
            <w:r w:rsidRPr="00532C45">
              <w:rPr>
                <w:rFonts w:hint="eastAsia"/>
                <w:szCs w:val="21"/>
              </w:rPr>
              <w:t>法令遵守等の業務管理体制の整備</w:t>
            </w:r>
          </w:p>
        </w:tc>
        <w:tc>
          <w:tcPr>
            <w:tcW w:w="6520"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BA542F7" w14:textId="57D3B67B" w:rsidR="00C11F54" w:rsidRPr="00532C45" w:rsidRDefault="00C11F54" w:rsidP="00C11F54">
            <w:pPr>
              <w:ind w:left="315" w:hangingChars="150" w:hanging="315"/>
              <w:jc w:val="left"/>
              <w:rPr>
                <w:rFonts w:ascii="ＭＳ ゴシック" w:eastAsia="ＭＳ ゴシック" w:hAnsi="ＭＳ ゴシック"/>
                <w:b/>
                <w:szCs w:val="21"/>
              </w:rPr>
            </w:pPr>
            <w:r w:rsidRPr="00626D36">
              <w:rPr>
                <w:rFonts w:ascii="ＭＳ ゴシック" w:eastAsia="ＭＳ ゴシック" w:hAnsi="ＭＳ ゴシック"/>
                <w:szCs w:val="21"/>
              </w:rPr>
              <w:t>(1)</w:t>
            </w:r>
            <w:r w:rsidRPr="00532C45">
              <w:rPr>
                <w:rFonts w:ascii="ＭＳ ゴシック" w:eastAsia="ＭＳ ゴシック" w:hAnsi="ＭＳ ゴシック" w:hint="eastAsia"/>
                <w:b/>
                <w:bCs/>
                <w:szCs w:val="21"/>
              </w:rPr>
              <w:t xml:space="preserve">　業務管理体制を適切に整備し、関係行政機関に届け出ていますか。　　</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60F3E32" w14:textId="77777777" w:rsidR="00C11F54" w:rsidRPr="00AA1E0B" w:rsidRDefault="00463588" w:rsidP="00C11F54">
            <w:pPr>
              <w:rPr>
                <w:sz w:val="18"/>
                <w:szCs w:val="18"/>
              </w:rPr>
            </w:pPr>
            <w:sdt>
              <w:sdtPr>
                <w:rPr>
                  <w:sz w:val="18"/>
                  <w:szCs w:val="18"/>
                </w:rPr>
                <w:id w:val="-2134012359"/>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いる</w:t>
            </w:r>
          </w:p>
          <w:p w14:paraId="3E06E249" w14:textId="11D1B7CB" w:rsidR="00C11F54" w:rsidRPr="00AA1E0B" w:rsidRDefault="00463588" w:rsidP="00C11F54">
            <w:pPr>
              <w:rPr>
                <w:sz w:val="18"/>
                <w:szCs w:val="18"/>
              </w:rPr>
            </w:pPr>
            <w:sdt>
              <w:sdtPr>
                <w:rPr>
                  <w:sz w:val="18"/>
                  <w:szCs w:val="18"/>
                </w:rPr>
                <w:id w:val="2050027029"/>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2923DB5E" w14:textId="2EBB8892" w:rsidR="00C11F54" w:rsidRPr="00727251" w:rsidRDefault="00C11F54" w:rsidP="00C11F54">
            <w:pPr>
              <w:rPr>
                <w:sz w:val="18"/>
                <w:szCs w:val="18"/>
              </w:rPr>
            </w:pPr>
            <w:r w:rsidRPr="00727251">
              <w:rPr>
                <w:rFonts w:hint="eastAsia"/>
                <w:sz w:val="18"/>
                <w:szCs w:val="18"/>
              </w:rPr>
              <w:t>法第</w:t>
            </w:r>
            <w:r w:rsidRPr="00727251">
              <w:rPr>
                <w:sz w:val="18"/>
                <w:szCs w:val="18"/>
              </w:rPr>
              <w:t>115条の32</w:t>
            </w:r>
            <w:r w:rsidRPr="00727251">
              <w:rPr>
                <w:rFonts w:hint="eastAsia"/>
                <w:sz w:val="18"/>
                <w:szCs w:val="18"/>
              </w:rPr>
              <w:t>第</w:t>
            </w:r>
            <w:r w:rsidRPr="00727251">
              <w:rPr>
                <w:sz w:val="18"/>
                <w:szCs w:val="18"/>
              </w:rPr>
              <w:t>1項、第2項</w:t>
            </w:r>
          </w:p>
        </w:tc>
      </w:tr>
      <w:tr w:rsidR="00C11F54" w:rsidRPr="00727251" w14:paraId="62BCDE8D" w14:textId="77777777" w:rsidTr="004958A8">
        <w:trPr>
          <w:trHeight w:val="567"/>
        </w:trPr>
        <w:tc>
          <w:tcPr>
            <w:tcW w:w="282" w:type="dxa"/>
            <w:tcBorders>
              <w:top w:val="nil"/>
              <w:bottom w:val="nil"/>
            </w:tcBorders>
            <w:tcMar>
              <w:top w:w="0" w:type="dxa"/>
              <w:left w:w="28" w:type="dxa"/>
              <w:bottom w:w="57" w:type="dxa"/>
              <w:right w:w="28" w:type="dxa"/>
            </w:tcMar>
          </w:tcPr>
          <w:p w14:paraId="00DB9EC3" w14:textId="77777777" w:rsidR="00C11F54" w:rsidRPr="00532C45" w:rsidRDefault="00C11F54" w:rsidP="00C11F54">
            <w:pPr>
              <w:jc w:val="left"/>
              <w:rPr>
                <w:szCs w:val="21"/>
              </w:rPr>
            </w:pPr>
          </w:p>
        </w:tc>
        <w:tc>
          <w:tcPr>
            <w:tcW w:w="1273" w:type="dxa"/>
            <w:vMerge/>
            <w:tcBorders>
              <w:bottom w:val="nil"/>
              <w:right w:val="single" w:sz="4" w:space="0" w:color="auto"/>
            </w:tcBorders>
            <w:tcMar>
              <w:top w:w="0" w:type="dxa"/>
              <w:left w:w="57" w:type="dxa"/>
              <w:bottom w:w="57" w:type="dxa"/>
              <w:right w:w="57" w:type="dxa"/>
            </w:tcMar>
          </w:tcPr>
          <w:p w14:paraId="0466535E"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vAlign w:val="bottom"/>
          </w:tcPr>
          <w:p w14:paraId="6498FD49" w14:textId="4BEB2FBC" w:rsidR="00C11F54" w:rsidRPr="00532C45" w:rsidRDefault="00C11F54" w:rsidP="00C11F54">
            <w:pPr>
              <w:jc w:val="left"/>
              <w:rPr>
                <w:rFonts w:ascii="ＭＳ ゴシック" w:eastAsia="ＭＳ ゴシック" w:hAnsi="ＭＳ ゴシック"/>
                <w:b/>
                <w:szCs w:val="21"/>
              </w:rPr>
            </w:pPr>
            <w:r w:rsidRPr="00532C45">
              <w:rPr>
                <w:rFonts w:ascii="ＭＳ ゴシック" w:eastAsia="ＭＳ ゴシック" w:hAnsi="ＭＳ ゴシック" w:hint="eastAsia"/>
                <w:b/>
                <w:bCs/>
                <w:szCs w:val="21"/>
              </w:rPr>
              <w:t>届出年月日　〔　　　　　　年　　　　月　　　　日〕</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C39D170"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31249034" w14:textId="77777777" w:rsidR="00C11F54" w:rsidRPr="00727251" w:rsidRDefault="00C11F54" w:rsidP="00C11F54">
            <w:pPr>
              <w:rPr>
                <w:sz w:val="18"/>
                <w:szCs w:val="18"/>
              </w:rPr>
            </w:pPr>
          </w:p>
        </w:tc>
      </w:tr>
      <w:tr w:rsidR="00C11F54" w:rsidRPr="00727251" w14:paraId="3A1AA0ED" w14:textId="77777777" w:rsidTr="00C1793D">
        <w:trPr>
          <w:trHeight w:val="567"/>
        </w:trPr>
        <w:tc>
          <w:tcPr>
            <w:tcW w:w="282" w:type="dxa"/>
            <w:tcBorders>
              <w:top w:val="nil"/>
              <w:bottom w:val="nil"/>
            </w:tcBorders>
            <w:tcMar>
              <w:top w:w="0" w:type="dxa"/>
              <w:left w:w="28" w:type="dxa"/>
              <w:bottom w:w="57" w:type="dxa"/>
              <w:right w:w="28" w:type="dxa"/>
            </w:tcMar>
          </w:tcPr>
          <w:p w14:paraId="39681A36"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9C26D58"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vAlign w:val="bottom"/>
          </w:tcPr>
          <w:p w14:paraId="62E9C01A" w14:textId="7420423B" w:rsidR="00C11F54" w:rsidRPr="00532C45" w:rsidRDefault="00C11F54" w:rsidP="00C11F54">
            <w:pPr>
              <w:ind w:left="316" w:hangingChars="150" w:hanging="316"/>
              <w:jc w:val="left"/>
              <w:rPr>
                <w:rFonts w:ascii="ＭＳ ゴシック" w:eastAsia="ＭＳ ゴシック" w:hAnsi="ＭＳ ゴシック"/>
                <w:b/>
                <w:szCs w:val="21"/>
              </w:rPr>
            </w:pPr>
            <w:r w:rsidRPr="00532C45">
              <w:rPr>
                <w:rFonts w:ascii="ＭＳ ゴシック" w:eastAsia="ＭＳ ゴシック" w:hAnsi="ＭＳ ゴシック" w:hint="eastAsia"/>
                <w:b/>
                <w:bCs/>
                <w:szCs w:val="21"/>
              </w:rPr>
              <w:t>法令遵守責任者　職　名　〔　　　　　　　　　　　〕</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C7B9E4E"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6D74EFA6" w14:textId="77777777" w:rsidR="00C11F54" w:rsidRPr="00727251" w:rsidRDefault="00C11F54" w:rsidP="00C11F54">
            <w:pPr>
              <w:rPr>
                <w:sz w:val="18"/>
                <w:szCs w:val="18"/>
              </w:rPr>
            </w:pPr>
          </w:p>
        </w:tc>
      </w:tr>
      <w:tr w:rsidR="00C11F54" w:rsidRPr="00727251" w14:paraId="5185867E" w14:textId="77777777" w:rsidTr="00C1793D">
        <w:trPr>
          <w:trHeight w:val="567"/>
        </w:trPr>
        <w:tc>
          <w:tcPr>
            <w:tcW w:w="282" w:type="dxa"/>
            <w:tcBorders>
              <w:top w:val="nil"/>
              <w:bottom w:val="nil"/>
            </w:tcBorders>
            <w:tcMar>
              <w:top w:w="0" w:type="dxa"/>
              <w:left w:w="28" w:type="dxa"/>
              <w:bottom w:w="57" w:type="dxa"/>
              <w:right w:w="28" w:type="dxa"/>
            </w:tcMar>
          </w:tcPr>
          <w:p w14:paraId="2421D1CB"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07A2061" w14:textId="77777777" w:rsidR="00C11F54" w:rsidRPr="00532C45" w:rsidRDefault="00C11F54" w:rsidP="00C11F54">
            <w:pPr>
              <w:jc w:val="left"/>
              <w:rPr>
                <w:szCs w:val="21"/>
              </w:rPr>
            </w:pP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vAlign w:val="bottom"/>
          </w:tcPr>
          <w:p w14:paraId="2838F598" w14:textId="6AE7BBDB" w:rsidR="00C11F54" w:rsidRPr="00532C45" w:rsidRDefault="00C11F54" w:rsidP="00C11F54">
            <w:pPr>
              <w:ind w:left="316" w:hangingChars="150" w:hanging="316"/>
              <w:jc w:val="left"/>
              <w:rPr>
                <w:rFonts w:ascii="ＭＳ ゴシック" w:eastAsia="ＭＳ ゴシック" w:hAnsi="ＭＳ ゴシック"/>
                <w:b/>
                <w:szCs w:val="21"/>
              </w:rPr>
            </w:pPr>
            <w:r w:rsidRPr="00532C45">
              <w:rPr>
                <w:rFonts w:ascii="ＭＳ ゴシック" w:eastAsia="ＭＳ ゴシック" w:hAnsi="ＭＳ ゴシック" w:hint="eastAsia"/>
                <w:b/>
                <w:bCs/>
                <w:szCs w:val="21"/>
              </w:rPr>
              <w:t>氏　名　〔　　　　　　　　　　　〕</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2C327F38"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28474742" w14:textId="77777777" w:rsidR="00C11F54" w:rsidRPr="00727251" w:rsidRDefault="00C11F54" w:rsidP="00C11F54">
            <w:pPr>
              <w:rPr>
                <w:sz w:val="18"/>
                <w:szCs w:val="18"/>
              </w:rPr>
            </w:pPr>
          </w:p>
        </w:tc>
      </w:tr>
      <w:tr w:rsidR="00C11F54" w:rsidRPr="00727251" w14:paraId="08013E42" w14:textId="77777777" w:rsidTr="00C1793D">
        <w:tc>
          <w:tcPr>
            <w:tcW w:w="282" w:type="dxa"/>
            <w:tcBorders>
              <w:top w:val="nil"/>
              <w:bottom w:val="nil"/>
            </w:tcBorders>
            <w:tcMar>
              <w:top w:w="0" w:type="dxa"/>
              <w:left w:w="28" w:type="dxa"/>
              <w:bottom w:w="57" w:type="dxa"/>
              <w:right w:w="28" w:type="dxa"/>
            </w:tcMar>
          </w:tcPr>
          <w:p w14:paraId="1E3D223B"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A56F911" w14:textId="77777777" w:rsidR="00C11F54" w:rsidRPr="00532C45" w:rsidRDefault="00C11F54" w:rsidP="00C11F54">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59DCD87" w14:textId="17B4972C" w:rsidR="00C11F54" w:rsidRPr="00532C45" w:rsidRDefault="00C11F54" w:rsidP="00C11F54">
            <w:pPr>
              <w:jc w:val="left"/>
              <w:rPr>
                <w:szCs w:val="21"/>
              </w:rPr>
            </w:pPr>
            <w:r w:rsidRPr="00532C45">
              <w:rPr>
                <w:rFonts w:hint="eastAsia"/>
                <w:szCs w:val="21"/>
              </w:rPr>
              <w:t>※　事業者が整備等する業務管理体制の内容</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1E29167"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1BF102B3" w14:textId="77777777" w:rsidR="00C11F54" w:rsidRPr="00727251" w:rsidRDefault="00C11F54" w:rsidP="00C11F54">
            <w:pPr>
              <w:rPr>
                <w:sz w:val="18"/>
                <w:szCs w:val="18"/>
              </w:rPr>
            </w:pPr>
          </w:p>
        </w:tc>
      </w:tr>
      <w:tr w:rsidR="00C11F54" w:rsidRPr="00727251" w14:paraId="25288F26" w14:textId="77777777" w:rsidTr="00C1793D">
        <w:tc>
          <w:tcPr>
            <w:tcW w:w="282" w:type="dxa"/>
            <w:tcBorders>
              <w:top w:val="nil"/>
              <w:bottom w:val="nil"/>
            </w:tcBorders>
            <w:tcMar>
              <w:top w:w="0" w:type="dxa"/>
              <w:left w:w="28" w:type="dxa"/>
              <w:bottom w:w="57" w:type="dxa"/>
              <w:right w:w="28" w:type="dxa"/>
            </w:tcMar>
          </w:tcPr>
          <w:p w14:paraId="1BD2B892"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DFF73AB"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4C055946" w14:textId="7C3E1138" w:rsidR="00C11F54" w:rsidRPr="00532C45" w:rsidRDefault="00C11F54" w:rsidP="00C11F54">
            <w:pPr>
              <w:jc w:val="left"/>
              <w:rPr>
                <w:szCs w:val="21"/>
              </w:rPr>
            </w:pPr>
            <w:r w:rsidRPr="00532C45">
              <w:rPr>
                <w:rFonts w:hint="eastAsia"/>
                <w:szCs w:val="21"/>
                <w:u w:val="single"/>
              </w:rPr>
              <w:t>◎事業所の数が20未満</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43EB51D"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74B6D57A" w14:textId="77777777" w:rsidR="00C11F54" w:rsidRPr="00727251" w:rsidRDefault="00C11F54" w:rsidP="00C11F54">
            <w:pPr>
              <w:rPr>
                <w:sz w:val="18"/>
                <w:szCs w:val="18"/>
              </w:rPr>
            </w:pPr>
          </w:p>
        </w:tc>
      </w:tr>
      <w:tr w:rsidR="00C11F54" w:rsidRPr="00727251" w14:paraId="6896728D" w14:textId="77777777" w:rsidTr="00C1793D">
        <w:tc>
          <w:tcPr>
            <w:tcW w:w="282" w:type="dxa"/>
            <w:tcBorders>
              <w:top w:val="nil"/>
              <w:bottom w:val="nil"/>
            </w:tcBorders>
            <w:tcMar>
              <w:top w:w="0" w:type="dxa"/>
              <w:left w:w="28" w:type="dxa"/>
              <w:bottom w:w="57" w:type="dxa"/>
              <w:right w:w="28" w:type="dxa"/>
            </w:tcMar>
          </w:tcPr>
          <w:p w14:paraId="24776AD6"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44A6006"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04527636" w14:textId="2E702D39" w:rsidR="00C11F54" w:rsidRPr="00532C45" w:rsidRDefault="00C11F54" w:rsidP="00C11F54">
            <w:pPr>
              <w:jc w:val="left"/>
              <w:rPr>
                <w:szCs w:val="21"/>
              </w:rPr>
            </w:pPr>
            <w:r w:rsidRPr="00532C45">
              <w:rPr>
                <w:rFonts w:hint="eastAsia"/>
                <w:szCs w:val="21"/>
              </w:rPr>
              <w:t xml:space="preserve">　・整備届出事項：法令遵守責任者</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A8DB9A6"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5A1812CF" w14:textId="77777777" w:rsidR="00C11F54" w:rsidRPr="00727251" w:rsidRDefault="00C11F54" w:rsidP="00C11F54">
            <w:pPr>
              <w:rPr>
                <w:sz w:val="18"/>
                <w:szCs w:val="18"/>
              </w:rPr>
            </w:pPr>
          </w:p>
        </w:tc>
      </w:tr>
      <w:tr w:rsidR="00C11F54" w:rsidRPr="00727251" w14:paraId="17D1E26B" w14:textId="77777777" w:rsidTr="00C1793D">
        <w:tc>
          <w:tcPr>
            <w:tcW w:w="282" w:type="dxa"/>
            <w:tcBorders>
              <w:top w:val="nil"/>
              <w:bottom w:val="nil"/>
            </w:tcBorders>
            <w:tcMar>
              <w:top w:w="0" w:type="dxa"/>
              <w:left w:w="28" w:type="dxa"/>
              <w:bottom w:w="57" w:type="dxa"/>
              <w:right w:w="28" w:type="dxa"/>
            </w:tcMar>
          </w:tcPr>
          <w:p w14:paraId="3E4FBBCC"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3E45D0D"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3AD26A54" w14:textId="7F1C1273" w:rsidR="00C11F54" w:rsidRPr="00532C45" w:rsidRDefault="00C11F54" w:rsidP="00C11F54">
            <w:pPr>
              <w:ind w:left="420" w:hangingChars="200" w:hanging="420"/>
              <w:jc w:val="left"/>
              <w:rPr>
                <w:szCs w:val="21"/>
              </w:rPr>
            </w:pPr>
            <w:r w:rsidRPr="00532C45">
              <w:rPr>
                <w:rFonts w:hint="eastAsia"/>
                <w:szCs w:val="21"/>
              </w:rPr>
              <w:t xml:space="preserve">　・届出書の記載すべき事項：名称又は氏名、主たる事務所の所在地、代表者氏名等、法令遵守責任者氏名等</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545F19B"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5752A006" w14:textId="77777777" w:rsidR="00C11F54" w:rsidRPr="00727251" w:rsidRDefault="00C11F54" w:rsidP="00C11F54">
            <w:pPr>
              <w:rPr>
                <w:sz w:val="18"/>
                <w:szCs w:val="18"/>
              </w:rPr>
            </w:pPr>
          </w:p>
        </w:tc>
      </w:tr>
      <w:tr w:rsidR="00C11F54" w:rsidRPr="00727251" w14:paraId="45AE0690" w14:textId="77777777" w:rsidTr="00C1793D">
        <w:tc>
          <w:tcPr>
            <w:tcW w:w="282" w:type="dxa"/>
            <w:tcBorders>
              <w:top w:val="nil"/>
              <w:bottom w:val="nil"/>
            </w:tcBorders>
            <w:tcMar>
              <w:top w:w="0" w:type="dxa"/>
              <w:left w:w="28" w:type="dxa"/>
              <w:bottom w:w="57" w:type="dxa"/>
              <w:right w:w="28" w:type="dxa"/>
            </w:tcMar>
          </w:tcPr>
          <w:p w14:paraId="5F3AA710"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827F85C"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606FE2AC" w14:textId="05DE3C85" w:rsidR="00C11F54" w:rsidRPr="00532C45" w:rsidRDefault="00C11F54" w:rsidP="00C11F54">
            <w:pPr>
              <w:jc w:val="left"/>
              <w:rPr>
                <w:szCs w:val="21"/>
              </w:rPr>
            </w:pPr>
            <w:r w:rsidRPr="00532C45">
              <w:rPr>
                <w:rFonts w:hint="eastAsia"/>
                <w:szCs w:val="21"/>
                <w:u w:val="single"/>
              </w:rPr>
              <w:t>◎事業所の数が20以上100未満</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F57C6FD"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25799DF8" w14:textId="77777777" w:rsidR="00C11F54" w:rsidRPr="00727251" w:rsidRDefault="00C11F54" w:rsidP="00C11F54">
            <w:pPr>
              <w:rPr>
                <w:sz w:val="18"/>
                <w:szCs w:val="18"/>
              </w:rPr>
            </w:pPr>
          </w:p>
        </w:tc>
      </w:tr>
      <w:tr w:rsidR="00C11F54" w:rsidRPr="00727251" w14:paraId="77443194" w14:textId="77777777" w:rsidTr="00C1793D">
        <w:tc>
          <w:tcPr>
            <w:tcW w:w="282" w:type="dxa"/>
            <w:tcBorders>
              <w:top w:val="nil"/>
              <w:bottom w:val="nil"/>
            </w:tcBorders>
            <w:tcMar>
              <w:top w:w="0" w:type="dxa"/>
              <w:left w:w="28" w:type="dxa"/>
              <w:bottom w:w="57" w:type="dxa"/>
              <w:right w:w="28" w:type="dxa"/>
            </w:tcMar>
          </w:tcPr>
          <w:p w14:paraId="327A3B53"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642A2F7"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15729FF8" w14:textId="6BDECBC6" w:rsidR="00C11F54" w:rsidRPr="00532C45" w:rsidRDefault="00C11F54" w:rsidP="00C11F54">
            <w:pPr>
              <w:ind w:leftChars="100" w:left="420" w:hangingChars="100" w:hanging="210"/>
              <w:jc w:val="left"/>
              <w:rPr>
                <w:szCs w:val="21"/>
                <w:u w:val="single"/>
              </w:rPr>
            </w:pPr>
            <w:r w:rsidRPr="00532C45">
              <w:rPr>
                <w:rFonts w:hint="eastAsia"/>
                <w:szCs w:val="21"/>
              </w:rPr>
              <w:t>・整備届出事項：法令遵守責任者、法令遵守規程</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96FB672"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7DB72CF2" w14:textId="77777777" w:rsidR="00C11F54" w:rsidRPr="00727251" w:rsidRDefault="00C11F54" w:rsidP="00C11F54">
            <w:pPr>
              <w:rPr>
                <w:sz w:val="18"/>
                <w:szCs w:val="18"/>
              </w:rPr>
            </w:pPr>
          </w:p>
        </w:tc>
      </w:tr>
      <w:tr w:rsidR="00C11F54" w:rsidRPr="00727251" w14:paraId="14C2B517" w14:textId="77777777" w:rsidTr="00C1793D">
        <w:tc>
          <w:tcPr>
            <w:tcW w:w="282" w:type="dxa"/>
            <w:tcBorders>
              <w:top w:val="nil"/>
              <w:bottom w:val="nil"/>
            </w:tcBorders>
            <w:tcMar>
              <w:top w:w="0" w:type="dxa"/>
              <w:left w:w="28" w:type="dxa"/>
              <w:bottom w:w="57" w:type="dxa"/>
              <w:right w:w="28" w:type="dxa"/>
            </w:tcMar>
          </w:tcPr>
          <w:p w14:paraId="3E68871F"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B148348"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6CFD44E2" w14:textId="33D37820" w:rsidR="00C11F54" w:rsidRPr="00532C45" w:rsidRDefault="00C11F54" w:rsidP="00C11F54">
            <w:pPr>
              <w:ind w:leftChars="100" w:left="420" w:hangingChars="100" w:hanging="210"/>
              <w:jc w:val="left"/>
              <w:rPr>
                <w:szCs w:val="21"/>
              </w:rPr>
            </w:pPr>
            <w:r w:rsidRPr="00532C45">
              <w:rPr>
                <w:rFonts w:hint="eastAsia"/>
                <w:szCs w:val="21"/>
              </w:rPr>
              <w:t>・届出書の記載すべき事項：名称又は氏名、主たる事務所の所在地、代表者氏名等、法令遵守責任者氏名等、法令遵守規程の概要</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B48893D"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38C5BBCF" w14:textId="77777777" w:rsidR="00C11F54" w:rsidRPr="00727251" w:rsidRDefault="00C11F54" w:rsidP="00C11F54">
            <w:pPr>
              <w:rPr>
                <w:sz w:val="18"/>
                <w:szCs w:val="18"/>
              </w:rPr>
            </w:pPr>
          </w:p>
        </w:tc>
      </w:tr>
      <w:tr w:rsidR="00C11F54" w:rsidRPr="00727251" w14:paraId="59650550" w14:textId="77777777" w:rsidTr="00C1793D">
        <w:tc>
          <w:tcPr>
            <w:tcW w:w="282" w:type="dxa"/>
            <w:tcBorders>
              <w:top w:val="nil"/>
              <w:bottom w:val="nil"/>
            </w:tcBorders>
            <w:tcMar>
              <w:top w:w="0" w:type="dxa"/>
              <w:left w:w="28" w:type="dxa"/>
              <w:bottom w:w="57" w:type="dxa"/>
              <w:right w:w="28" w:type="dxa"/>
            </w:tcMar>
          </w:tcPr>
          <w:p w14:paraId="53F5162C"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C6074C4"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1B6C7ACB" w14:textId="6EA0CED4" w:rsidR="00C11F54" w:rsidRPr="00532C45" w:rsidRDefault="00C11F54" w:rsidP="00C11F54">
            <w:pPr>
              <w:jc w:val="left"/>
              <w:rPr>
                <w:szCs w:val="21"/>
              </w:rPr>
            </w:pPr>
            <w:r w:rsidRPr="00532C45">
              <w:rPr>
                <w:rFonts w:hint="eastAsia"/>
                <w:szCs w:val="21"/>
                <w:u w:val="single"/>
              </w:rPr>
              <w:t>◎事業所の数が100以上</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2BAF6D54"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0401F01C" w14:textId="77777777" w:rsidR="00C11F54" w:rsidRPr="00727251" w:rsidRDefault="00C11F54" w:rsidP="00C11F54">
            <w:pPr>
              <w:rPr>
                <w:sz w:val="18"/>
                <w:szCs w:val="18"/>
              </w:rPr>
            </w:pPr>
          </w:p>
        </w:tc>
      </w:tr>
      <w:tr w:rsidR="00C11F54" w:rsidRPr="00727251" w14:paraId="57CAF0DF" w14:textId="77777777" w:rsidTr="00C1793D">
        <w:tc>
          <w:tcPr>
            <w:tcW w:w="282" w:type="dxa"/>
            <w:tcBorders>
              <w:top w:val="nil"/>
              <w:bottom w:val="nil"/>
            </w:tcBorders>
            <w:tcMar>
              <w:top w:w="0" w:type="dxa"/>
              <w:left w:w="28" w:type="dxa"/>
              <w:bottom w:w="57" w:type="dxa"/>
              <w:right w:w="28" w:type="dxa"/>
            </w:tcMar>
          </w:tcPr>
          <w:p w14:paraId="371A693F"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B445C19"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588DE620" w14:textId="2AF2A9BE" w:rsidR="00C11F54" w:rsidRPr="00532C45" w:rsidRDefault="00C11F54" w:rsidP="00C11F54">
            <w:pPr>
              <w:ind w:leftChars="100" w:left="420" w:hangingChars="100" w:hanging="210"/>
              <w:jc w:val="left"/>
              <w:rPr>
                <w:szCs w:val="21"/>
                <w:u w:val="single"/>
              </w:rPr>
            </w:pPr>
            <w:r w:rsidRPr="00532C45">
              <w:rPr>
                <w:rFonts w:hint="eastAsia"/>
                <w:szCs w:val="21"/>
              </w:rPr>
              <w:t>・整備届出事項：法令遵守責任者、法令遵守規程、業務執行監査の定期的実施</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6C2388F"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7400A51B" w14:textId="77777777" w:rsidR="00C11F54" w:rsidRPr="00727251" w:rsidRDefault="00C11F54" w:rsidP="00C11F54">
            <w:pPr>
              <w:rPr>
                <w:sz w:val="18"/>
                <w:szCs w:val="18"/>
              </w:rPr>
            </w:pPr>
          </w:p>
        </w:tc>
      </w:tr>
      <w:tr w:rsidR="00C11F54" w:rsidRPr="00727251" w14:paraId="5AF1A035" w14:textId="77777777" w:rsidTr="00C1793D">
        <w:trPr>
          <w:trHeight w:val="371"/>
        </w:trPr>
        <w:tc>
          <w:tcPr>
            <w:tcW w:w="282" w:type="dxa"/>
            <w:tcBorders>
              <w:top w:val="nil"/>
              <w:bottom w:val="nil"/>
            </w:tcBorders>
            <w:tcMar>
              <w:top w:w="0" w:type="dxa"/>
              <w:left w:w="28" w:type="dxa"/>
              <w:bottom w:w="57" w:type="dxa"/>
              <w:right w:w="28" w:type="dxa"/>
            </w:tcMar>
          </w:tcPr>
          <w:p w14:paraId="32BE2A6B"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46E0670" w14:textId="77777777" w:rsidR="00C11F54" w:rsidRPr="00532C45" w:rsidRDefault="00C11F54" w:rsidP="00C11F54">
            <w:pPr>
              <w:jc w:val="left"/>
              <w:rPr>
                <w:szCs w:val="21"/>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BF9E009" w14:textId="4D3DBDFE" w:rsidR="00C11F54" w:rsidRPr="00532C45" w:rsidRDefault="00C11F54" w:rsidP="00C11F54">
            <w:pPr>
              <w:widowControl/>
              <w:spacing w:after="240"/>
              <w:ind w:leftChars="100" w:left="420" w:hangingChars="100" w:hanging="210"/>
              <w:jc w:val="left"/>
              <w:rPr>
                <w:szCs w:val="21"/>
              </w:rPr>
            </w:pPr>
            <w:r w:rsidRPr="00532C45">
              <w:rPr>
                <w:rFonts w:hint="eastAsia"/>
                <w:szCs w:val="21"/>
              </w:rPr>
              <w:t>・届出書の記載すべき事項：名称又は氏名、主たる事務所の所在地、代表者氏名等、法令遵守責任者氏名等、法令遵守規程の概要、業務執行監査の方法の概要</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C14A1F2" w14:textId="77777777" w:rsidR="00C11F54" w:rsidRPr="00AA1E0B" w:rsidRDefault="00C11F54" w:rsidP="00C11F54">
            <w:pPr>
              <w:rPr>
                <w:sz w:val="18"/>
                <w:szCs w:val="18"/>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53BB1902" w14:textId="77777777" w:rsidR="00C11F54" w:rsidRPr="00727251" w:rsidRDefault="00C11F54" w:rsidP="00C11F54">
            <w:pPr>
              <w:rPr>
                <w:sz w:val="18"/>
                <w:szCs w:val="18"/>
              </w:rPr>
            </w:pPr>
            <w:r w:rsidRPr="00727251">
              <w:rPr>
                <w:rFonts w:hint="eastAsia"/>
                <w:sz w:val="18"/>
                <w:szCs w:val="18"/>
              </w:rPr>
              <w:t>施行規則</w:t>
            </w:r>
          </w:p>
          <w:p w14:paraId="4E95913D" w14:textId="4BBB3BCA" w:rsidR="00C11F54" w:rsidRPr="00727251" w:rsidRDefault="00C11F54" w:rsidP="00C11F54">
            <w:pPr>
              <w:rPr>
                <w:sz w:val="18"/>
                <w:szCs w:val="18"/>
              </w:rPr>
            </w:pPr>
            <w:r w:rsidRPr="00727251">
              <w:rPr>
                <w:rFonts w:hint="eastAsia"/>
                <w:sz w:val="18"/>
                <w:szCs w:val="18"/>
              </w:rPr>
              <w:t>第</w:t>
            </w:r>
            <w:r w:rsidRPr="00727251">
              <w:rPr>
                <w:sz w:val="18"/>
                <w:szCs w:val="18"/>
              </w:rPr>
              <w:t>140条の39</w:t>
            </w:r>
          </w:p>
        </w:tc>
      </w:tr>
      <w:tr w:rsidR="00C11F54" w:rsidRPr="00727251" w14:paraId="4221ACE7" w14:textId="77777777" w:rsidTr="00C1793D">
        <w:tc>
          <w:tcPr>
            <w:tcW w:w="282" w:type="dxa"/>
            <w:tcBorders>
              <w:top w:val="nil"/>
              <w:bottom w:val="nil"/>
            </w:tcBorders>
            <w:tcMar>
              <w:top w:w="0" w:type="dxa"/>
              <w:left w:w="28" w:type="dxa"/>
              <w:bottom w:w="57" w:type="dxa"/>
              <w:right w:w="28" w:type="dxa"/>
            </w:tcMar>
          </w:tcPr>
          <w:p w14:paraId="029C034D"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6373F9F" w14:textId="77777777" w:rsidR="00C11F54" w:rsidRPr="00532C45" w:rsidRDefault="00C11F54" w:rsidP="00C11F54">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0907569" w14:textId="2712633E" w:rsidR="00C11F54" w:rsidRPr="00532C45" w:rsidRDefault="00C11F54" w:rsidP="00C11F54">
            <w:pPr>
              <w:ind w:left="315" w:hangingChars="150" w:hanging="315"/>
              <w:jc w:val="left"/>
              <w:rPr>
                <w:rFonts w:ascii="ＭＳ ゴシック" w:eastAsia="ＭＳ ゴシック" w:hAnsi="ＭＳ ゴシック"/>
                <w:b/>
                <w:szCs w:val="21"/>
              </w:rPr>
            </w:pPr>
            <w:r w:rsidRPr="00626D36">
              <w:rPr>
                <w:rFonts w:ascii="ＭＳ ゴシック" w:eastAsia="ＭＳ ゴシック" w:hAnsi="ＭＳ ゴシック"/>
                <w:szCs w:val="21"/>
              </w:rPr>
              <w:t>(2)</w:t>
            </w:r>
            <w:r w:rsidRPr="00532C45">
              <w:rPr>
                <w:rFonts w:ascii="ＭＳ ゴシック" w:eastAsia="ＭＳ ゴシック" w:hAnsi="ＭＳ ゴシック" w:hint="eastAsia"/>
                <w:b/>
                <w:bCs/>
                <w:szCs w:val="21"/>
              </w:rPr>
              <w:t xml:space="preserve">　業務管理体制（法令等遵守）についての考え（方針）を定め、職員に周知していますか。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E9F03CA" w14:textId="77777777" w:rsidR="00C11F54" w:rsidRPr="00AA1E0B" w:rsidRDefault="00463588" w:rsidP="00C11F54">
            <w:pPr>
              <w:rPr>
                <w:sz w:val="18"/>
                <w:szCs w:val="18"/>
              </w:rPr>
            </w:pPr>
            <w:sdt>
              <w:sdtPr>
                <w:rPr>
                  <w:sz w:val="18"/>
                  <w:szCs w:val="18"/>
                </w:rPr>
                <w:id w:val="-1655675681"/>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いる</w:t>
            </w:r>
          </w:p>
          <w:p w14:paraId="40F4DB91" w14:textId="15614656" w:rsidR="00C11F54" w:rsidRPr="00AA1E0B" w:rsidRDefault="00463588" w:rsidP="00C11F54">
            <w:pPr>
              <w:rPr>
                <w:sz w:val="18"/>
                <w:szCs w:val="18"/>
              </w:rPr>
            </w:pPr>
            <w:sdt>
              <w:sdtPr>
                <w:rPr>
                  <w:sz w:val="18"/>
                  <w:szCs w:val="18"/>
                </w:rPr>
                <w:id w:val="233833345"/>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0C9819C7" w14:textId="77777777" w:rsidR="00C11F54" w:rsidRPr="00727251" w:rsidRDefault="00C11F54" w:rsidP="00C11F54">
            <w:pPr>
              <w:rPr>
                <w:sz w:val="18"/>
                <w:szCs w:val="18"/>
              </w:rPr>
            </w:pPr>
          </w:p>
        </w:tc>
      </w:tr>
      <w:tr w:rsidR="00C11F54" w:rsidRPr="00727251" w14:paraId="2CD1DADD" w14:textId="77777777" w:rsidTr="00C1793D">
        <w:tc>
          <w:tcPr>
            <w:tcW w:w="282" w:type="dxa"/>
            <w:tcBorders>
              <w:top w:val="nil"/>
              <w:bottom w:val="nil"/>
            </w:tcBorders>
            <w:tcMar>
              <w:top w:w="0" w:type="dxa"/>
              <w:left w:w="28" w:type="dxa"/>
              <w:bottom w:w="57" w:type="dxa"/>
              <w:right w:w="28" w:type="dxa"/>
            </w:tcMar>
          </w:tcPr>
          <w:p w14:paraId="20F2E9F2"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2059C18" w14:textId="77777777" w:rsidR="00C11F54" w:rsidRPr="00532C45" w:rsidRDefault="00C11F54" w:rsidP="00C11F54">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C41FA84" w14:textId="685B6566" w:rsidR="00C11F54" w:rsidRPr="00532C45" w:rsidRDefault="00C11F54" w:rsidP="00C11F54">
            <w:pPr>
              <w:ind w:left="315" w:hangingChars="150" w:hanging="315"/>
              <w:jc w:val="left"/>
              <w:rPr>
                <w:rFonts w:ascii="ＭＳ ゴシック" w:eastAsia="ＭＳ ゴシック" w:hAnsi="ＭＳ ゴシック"/>
                <w:b/>
                <w:szCs w:val="21"/>
              </w:rPr>
            </w:pPr>
            <w:r w:rsidRPr="00626D36">
              <w:rPr>
                <w:rFonts w:ascii="ＭＳ ゴシック" w:eastAsia="ＭＳ ゴシック" w:hAnsi="ＭＳ ゴシック"/>
                <w:szCs w:val="21"/>
              </w:rPr>
              <w:t>(3)</w:t>
            </w:r>
            <w:r w:rsidRPr="00532C45">
              <w:rPr>
                <w:rFonts w:ascii="ＭＳ ゴシック" w:eastAsia="ＭＳ ゴシック" w:hAnsi="ＭＳ ゴシック" w:hint="eastAsia"/>
                <w:b/>
                <w:szCs w:val="21"/>
              </w:rPr>
              <w:t xml:space="preserve">　</w:t>
            </w:r>
            <w:r w:rsidRPr="00532C45">
              <w:rPr>
                <w:rFonts w:ascii="ＭＳ ゴシック" w:eastAsia="ＭＳ ゴシック" w:hAnsi="ＭＳ ゴシック" w:hint="eastAsia"/>
                <w:b/>
                <w:bCs/>
                <w:szCs w:val="21"/>
              </w:rPr>
              <w:t>業務管理体制（法令等遵守）について、具体的な取組を行っていますか。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69129BD" w14:textId="77777777" w:rsidR="00C11F54" w:rsidRPr="00AA1E0B" w:rsidRDefault="00463588" w:rsidP="00C11F54">
            <w:pPr>
              <w:rPr>
                <w:sz w:val="18"/>
                <w:szCs w:val="18"/>
              </w:rPr>
            </w:pPr>
            <w:sdt>
              <w:sdtPr>
                <w:rPr>
                  <w:sz w:val="18"/>
                  <w:szCs w:val="18"/>
                </w:rPr>
                <w:id w:val="-418258248"/>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いる</w:t>
            </w:r>
          </w:p>
          <w:p w14:paraId="1A3483D4" w14:textId="49FB110D" w:rsidR="00C11F54" w:rsidRPr="00AA1E0B" w:rsidRDefault="00463588" w:rsidP="00C11F54">
            <w:pPr>
              <w:rPr>
                <w:sz w:val="18"/>
                <w:szCs w:val="18"/>
              </w:rPr>
            </w:pPr>
            <w:sdt>
              <w:sdtPr>
                <w:rPr>
                  <w:sz w:val="18"/>
                  <w:szCs w:val="18"/>
                </w:rPr>
                <w:id w:val="709533503"/>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6BB228BD" w14:textId="77777777" w:rsidR="00C11F54" w:rsidRPr="00727251" w:rsidRDefault="00C11F54" w:rsidP="00C11F54">
            <w:pPr>
              <w:rPr>
                <w:sz w:val="18"/>
                <w:szCs w:val="18"/>
              </w:rPr>
            </w:pPr>
          </w:p>
        </w:tc>
      </w:tr>
      <w:tr w:rsidR="00C11F54" w:rsidRPr="00727251" w14:paraId="00A6310E" w14:textId="77777777" w:rsidTr="004536D0">
        <w:tc>
          <w:tcPr>
            <w:tcW w:w="282" w:type="dxa"/>
            <w:tcBorders>
              <w:top w:val="nil"/>
              <w:bottom w:val="nil"/>
            </w:tcBorders>
            <w:tcMar>
              <w:top w:w="0" w:type="dxa"/>
              <w:left w:w="28" w:type="dxa"/>
              <w:bottom w:w="57" w:type="dxa"/>
              <w:right w:w="28" w:type="dxa"/>
            </w:tcMar>
          </w:tcPr>
          <w:p w14:paraId="2DAC4418"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4BD15A0" w14:textId="77777777" w:rsidR="00C11F54" w:rsidRPr="00532C45" w:rsidRDefault="00C11F54" w:rsidP="00C11F54">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4F36ADA" w14:textId="17E15AAD" w:rsidR="00C11F54" w:rsidRPr="00532C45" w:rsidRDefault="00C11F54" w:rsidP="00C11F54">
            <w:pPr>
              <w:ind w:left="210" w:hangingChars="100" w:hanging="210"/>
              <w:jc w:val="left"/>
              <w:rPr>
                <w:rFonts w:ascii="ＭＳ ゴシック" w:eastAsia="ＭＳ ゴシック" w:hAnsi="ＭＳ ゴシック"/>
                <w:b/>
                <w:szCs w:val="21"/>
              </w:rPr>
            </w:pPr>
            <w:r w:rsidRPr="000E6E88">
              <w:rPr>
                <w:rFonts w:ascii="ＭＳ ゴシック" w:eastAsia="ＭＳ ゴシック" w:hAnsi="ＭＳ ゴシック" w:hint="eastAsia"/>
                <w:szCs w:val="21"/>
              </w:rPr>
              <w:t>※</w:t>
            </w:r>
            <w:r w:rsidRPr="00532C45">
              <w:rPr>
                <w:rFonts w:ascii="ＭＳ ゴシック" w:eastAsia="ＭＳ ゴシック" w:hAnsi="ＭＳ ゴシック" w:hint="eastAsia"/>
                <w:b/>
                <w:szCs w:val="21"/>
              </w:rPr>
              <w:t xml:space="preserve">　行っている具体的な取組（例）のアからカを○で囲み、カについては、その内容を記入してください。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2956EADD"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067CE692" w14:textId="77777777" w:rsidR="00C11F54" w:rsidRPr="00727251" w:rsidRDefault="00C11F54" w:rsidP="00C11F54">
            <w:pPr>
              <w:rPr>
                <w:sz w:val="18"/>
                <w:szCs w:val="18"/>
              </w:rPr>
            </w:pPr>
          </w:p>
        </w:tc>
      </w:tr>
      <w:tr w:rsidR="00C11F54" w:rsidRPr="00727251" w14:paraId="1A7D0F7C" w14:textId="77777777" w:rsidTr="004536D0">
        <w:tc>
          <w:tcPr>
            <w:tcW w:w="282" w:type="dxa"/>
            <w:tcBorders>
              <w:top w:val="nil"/>
              <w:bottom w:val="nil"/>
            </w:tcBorders>
            <w:tcMar>
              <w:top w:w="0" w:type="dxa"/>
              <w:left w:w="28" w:type="dxa"/>
              <w:bottom w:w="57" w:type="dxa"/>
              <w:right w:w="28" w:type="dxa"/>
            </w:tcMar>
          </w:tcPr>
          <w:p w14:paraId="0CA02192"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63494CF"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5A3DC0EF" w14:textId="63E4FB25" w:rsidR="00C11F54" w:rsidRPr="00532C45" w:rsidRDefault="00C11F54" w:rsidP="00C11F54">
            <w:pPr>
              <w:ind w:left="315" w:hangingChars="150" w:hanging="315"/>
              <w:jc w:val="left"/>
              <w:rPr>
                <w:rFonts w:ascii="ＭＳ ゴシック" w:eastAsia="ＭＳ ゴシック" w:hAnsi="ＭＳ ゴシック"/>
                <w:b/>
                <w:szCs w:val="21"/>
              </w:rPr>
            </w:pPr>
            <w:r w:rsidRPr="00626D36">
              <w:rPr>
                <w:rFonts w:ascii="ＭＳ ゴシック" w:eastAsia="ＭＳ ゴシック" w:hAnsi="ＭＳ ゴシック" w:hint="eastAsia"/>
                <w:szCs w:val="21"/>
              </w:rPr>
              <w:t>ア</w:t>
            </w:r>
            <w:r w:rsidRPr="00532C45">
              <w:rPr>
                <w:rFonts w:ascii="ＭＳ ゴシック" w:eastAsia="ＭＳ ゴシック" w:hAnsi="ＭＳ ゴシック" w:hint="eastAsia"/>
                <w:b/>
                <w:szCs w:val="21"/>
              </w:rPr>
              <w:t xml:space="preserve">　介護報酬の請求等のチェックを実施</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E1F74DB"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67D2BBD7" w14:textId="77777777" w:rsidR="00C11F54" w:rsidRPr="00727251" w:rsidRDefault="00C11F54" w:rsidP="00C11F54">
            <w:pPr>
              <w:rPr>
                <w:sz w:val="18"/>
                <w:szCs w:val="18"/>
              </w:rPr>
            </w:pPr>
          </w:p>
        </w:tc>
      </w:tr>
      <w:tr w:rsidR="00C11F54" w:rsidRPr="00727251" w14:paraId="083BC14A" w14:textId="77777777" w:rsidTr="00C1793D">
        <w:tc>
          <w:tcPr>
            <w:tcW w:w="282" w:type="dxa"/>
            <w:tcBorders>
              <w:top w:val="nil"/>
              <w:bottom w:val="nil"/>
            </w:tcBorders>
            <w:tcMar>
              <w:top w:w="0" w:type="dxa"/>
              <w:left w:w="28" w:type="dxa"/>
              <w:bottom w:w="57" w:type="dxa"/>
              <w:right w:w="28" w:type="dxa"/>
            </w:tcMar>
          </w:tcPr>
          <w:p w14:paraId="673DC847"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8393C09"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56C102DB" w14:textId="7C2D7FFA" w:rsidR="00C11F54" w:rsidRPr="00532C45" w:rsidRDefault="00C11F54" w:rsidP="00C11F54">
            <w:pPr>
              <w:ind w:left="210" w:hangingChars="100" w:hanging="210"/>
              <w:jc w:val="left"/>
              <w:rPr>
                <w:rFonts w:ascii="ＭＳ ゴシック" w:eastAsia="ＭＳ ゴシック" w:hAnsi="ＭＳ ゴシック"/>
                <w:b/>
                <w:szCs w:val="21"/>
              </w:rPr>
            </w:pPr>
            <w:r w:rsidRPr="00626D36">
              <w:rPr>
                <w:rFonts w:ascii="ＭＳ ゴシック" w:eastAsia="ＭＳ ゴシック" w:hAnsi="ＭＳ ゴシック" w:hint="eastAsia"/>
                <w:szCs w:val="21"/>
              </w:rPr>
              <w:t>イ</w:t>
            </w:r>
            <w:r w:rsidRPr="00532C45">
              <w:rPr>
                <w:rFonts w:ascii="ＭＳ ゴシック" w:eastAsia="ＭＳ ゴシック" w:hAnsi="ＭＳ ゴシック" w:hint="eastAsia"/>
                <w:b/>
                <w:szCs w:val="21"/>
              </w:rPr>
              <w:t xml:space="preserve">　法令違反行為の疑いのある内部通報、事故があった場合速やかに調査を行い、必要な措置をとっている</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5976061"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5B593464" w14:textId="77777777" w:rsidR="00C11F54" w:rsidRPr="00727251" w:rsidRDefault="00C11F54" w:rsidP="00C11F54">
            <w:pPr>
              <w:rPr>
                <w:sz w:val="18"/>
                <w:szCs w:val="18"/>
              </w:rPr>
            </w:pPr>
          </w:p>
        </w:tc>
      </w:tr>
      <w:tr w:rsidR="00C11F54" w:rsidRPr="00727251" w14:paraId="29D7A474" w14:textId="77777777" w:rsidTr="00C1793D">
        <w:tc>
          <w:tcPr>
            <w:tcW w:w="282" w:type="dxa"/>
            <w:tcBorders>
              <w:top w:val="nil"/>
              <w:bottom w:val="nil"/>
            </w:tcBorders>
            <w:tcMar>
              <w:top w:w="0" w:type="dxa"/>
              <w:left w:w="28" w:type="dxa"/>
              <w:bottom w:w="57" w:type="dxa"/>
              <w:right w:w="28" w:type="dxa"/>
            </w:tcMar>
          </w:tcPr>
          <w:p w14:paraId="0F41EBC7"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EFEE943"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4447A37B" w14:textId="73BC25E2" w:rsidR="00C11F54" w:rsidRPr="00532C45" w:rsidRDefault="00C11F54" w:rsidP="00C11F54">
            <w:pPr>
              <w:ind w:left="210" w:hangingChars="100" w:hanging="210"/>
              <w:jc w:val="left"/>
              <w:rPr>
                <w:rFonts w:ascii="ＭＳ ゴシック" w:eastAsia="ＭＳ ゴシック" w:hAnsi="ＭＳ ゴシック"/>
                <w:b/>
                <w:szCs w:val="21"/>
              </w:rPr>
            </w:pPr>
            <w:r w:rsidRPr="00626D36">
              <w:rPr>
                <w:rFonts w:ascii="ＭＳ ゴシック" w:eastAsia="ＭＳ ゴシック" w:hAnsi="ＭＳ ゴシック" w:hint="eastAsia"/>
                <w:szCs w:val="21"/>
              </w:rPr>
              <w:t>ウ</w:t>
            </w:r>
            <w:r w:rsidRPr="00532C45">
              <w:rPr>
                <w:rFonts w:ascii="ＭＳ ゴシック" w:eastAsia="ＭＳ ゴシック" w:hAnsi="ＭＳ ゴシック" w:hint="eastAsia"/>
                <w:b/>
                <w:szCs w:val="21"/>
              </w:rPr>
              <w:t xml:space="preserve">　利用者からの相談・苦情等に法令等違反行為に関する情報が含まれているものについて、内容を調査し、関係する部門と情報共有を図っている</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B576E25"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3429275B" w14:textId="77777777" w:rsidR="00C11F54" w:rsidRPr="00727251" w:rsidRDefault="00C11F54" w:rsidP="00C11F54">
            <w:pPr>
              <w:rPr>
                <w:sz w:val="18"/>
                <w:szCs w:val="18"/>
              </w:rPr>
            </w:pPr>
          </w:p>
        </w:tc>
      </w:tr>
      <w:tr w:rsidR="00C11F54" w:rsidRPr="00727251" w14:paraId="0F939AD3" w14:textId="77777777" w:rsidTr="00C1793D">
        <w:tc>
          <w:tcPr>
            <w:tcW w:w="282" w:type="dxa"/>
            <w:tcBorders>
              <w:top w:val="nil"/>
              <w:bottom w:val="nil"/>
            </w:tcBorders>
            <w:tcMar>
              <w:top w:w="0" w:type="dxa"/>
              <w:left w:w="28" w:type="dxa"/>
              <w:bottom w:w="57" w:type="dxa"/>
              <w:right w:w="28" w:type="dxa"/>
            </w:tcMar>
          </w:tcPr>
          <w:p w14:paraId="035A11B6"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1661CDA"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356DB7B4" w14:textId="3668EA26" w:rsidR="00C11F54" w:rsidRPr="00532C45" w:rsidRDefault="00C11F54" w:rsidP="00C11F54">
            <w:pPr>
              <w:jc w:val="left"/>
              <w:rPr>
                <w:rFonts w:ascii="ＭＳ ゴシック" w:eastAsia="ＭＳ ゴシック" w:hAnsi="ＭＳ ゴシック"/>
                <w:b/>
                <w:szCs w:val="21"/>
              </w:rPr>
            </w:pPr>
            <w:r w:rsidRPr="00626D36">
              <w:rPr>
                <w:rFonts w:ascii="ＭＳ ゴシック" w:eastAsia="ＭＳ ゴシック" w:hAnsi="ＭＳ ゴシック" w:hint="eastAsia"/>
                <w:szCs w:val="21"/>
              </w:rPr>
              <w:t>エ</w:t>
            </w:r>
            <w:r w:rsidRPr="00532C45">
              <w:rPr>
                <w:rFonts w:ascii="ＭＳ ゴシック" w:eastAsia="ＭＳ ゴシック" w:hAnsi="ＭＳ ゴシック" w:hint="eastAsia"/>
                <w:b/>
                <w:szCs w:val="21"/>
              </w:rPr>
              <w:t xml:space="preserve">　業務管理体制についての研修を実施している</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D2D4C6E"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5DDA0235" w14:textId="77777777" w:rsidR="00C11F54" w:rsidRPr="00727251" w:rsidRDefault="00C11F54" w:rsidP="00C11F54">
            <w:pPr>
              <w:rPr>
                <w:sz w:val="18"/>
                <w:szCs w:val="18"/>
              </w:rPr>
            </w:pPr>
          </w:p>
        </w:tc>
      </w:tr>
      <w:tr w:rsidR="00C11F54" w:rsidRPr="00727251" w14:paraId="26A8B2FA" w14:textId="77777777" w:rsidTr="00C1793D">
        <w:tc>
          <w:tcPr>
            <w:tcW w:w="282" w:type="dxa"/>
            <w:tcBorders>
              <w:top w:val="nil"/>
              <w:bottom w:val="nil"/>
            </w:tcBorders>
            <w:tcMar>
              <w:top w:w="0" w:type="dxa"/>
              <w:left w:w="28" w:type="dxa"/>
              <w:bottom w:w="57" w:type="dxa"/>
              <w:right w:w="28" w:type="dxa"/>
            </w:tcMar>
          </w:tcPr>
          <w:p w14:paraId="26EEAD96"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D86095E" w14:textId="77777777" w:rsidR="00C11F54" w:rsidRPr="00532C45" w:rsidRDefault="00C11F54" w:rsidP="00C11F54">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0A2225A1" w14:textId="07506A9B" w:rsidR="00C11F54" w:rsidRPr="00532C45" w:rsidRDefault="00C11F54" w:rsidP="00C11F54">
            <w:pPr>
              <w:jc w:val="left"/>
              <w:rPr>
                <w:rFonts w:ascii="ＭＳ ゴシック" w:eastAsia="ＭＳ ゴシック" w:hAnsi="ＭＳ ゴシック"/>
                <w:b/>
                <w:szCs w:val="21"/>
              </w:rPr>
            </w:pPr>
            <w:r w:rsidRPr="00626D36">
              <w:rPr>
                <w:rFonts w:ascii="ＭＳ ゴシック" w:eastAsia="ＭＳ ゴシック" w:hAnsi="ＭＳ ゴシック" w:hint="eastAsia"/>
                <w:szCs w:val="21"/>
              </w:rPr>
              <w:t>オ</w:t>
            </w:r>
            <w:r w:rsidRPr="00532C45">
              <w:rPr>
                <w:rFonts w:ascii="ＭＳ ゴシック" w:eastAsia="ＭＳ ゴシック" w:hAnsi="ＭＳ ゴシック" w:hint="eastAsia"/>
                <w:b/>
                <w:szCs w:val="21"/>
              </w:rPr>
              <w:t xml:space="preserve">　法令遵守規程を整備している</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B0A5A18" w14:textId="77777777" w:rsidR="00C11F54" w:rsidRPr="00AA1E0B" w:rsidRDefault="00C11F54" w:rsidP="00C11F54">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372F24EF" w14:textId="77777777" w:rsidR="00C11F54" w:rsidRPr="00727251" w:rsidRDefault="00C11F54" w:rsidP="00C11F54">
            <w:pPr>
              <w:rPr>
                <w:sz w:val="18"/>
                <w:szCs w:val="18"/>
              </w:rPr>
            </w:pPr>
          </w:p>
        </w:tc>
      </w:tr>
      <w:tr w:rsidR="00C11F54" w:rsidRPr="00727251" w14:paraId="275C3ABC" w14:textId="77777777" w:rsidTr="00C1793D">
        <w:tc>
          <w:tcPr>
            <w:tcW w:w="282" w:type="dxa"/>
            <w:tcBorders>
              <w:top w:val="nil"/>
              <w:bottom w:val="nil"/>
            </w:tcBorders>
            <w:tcMar>
              <w:top w:w="0" w:type="dxa"/>
              <w:left w:w="28" w:type="dxa"/>
              <w:bottom w:w="57" w:type="dxa"/>
              <w:right w:w="28" w:type="dxa"/>
            </w:tcMar>
          </w:tcPr>
          <w:p w14:paraId="09C62209" w14:textId="77777777" w:rsidR="00C11F54" w:rsidRPr="00532C45" w:rsidRDefault="00C11F54" w:rsidP="00C11F54">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1146D44" w14:textId="77777777" w:rsidR="00C11F54" w:rsidRPr="00532C45" w:rsidRDefault="00C11F54" w:rsidP="00C11F54">
            <w:pPr>
              <w:jc w:val="left"/>
              <w:rPr>
                <w:szCs w:val="21"/>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040BF69" w14:textId="77777777" w:rsidR="00C11F54" w:rsidRDefault="00C11F54" w:rsidP="00C11F54">
            <w:pPr>
              <w:jc w:val="left"/>
              <w:rPr>
                <w:rFonts w:ascii="ＭＳ ゴシック" w:eastAsia="ＭＳ ゴシック" w:hAnsi="ＭＳ ゴシック"/>
                <w:b/>
                <w:szCs w:val="21"/>
              </w:rPr>
            </w:pPr>
            <w:r w:rsidRPr="00626D36">
              <w:rPr>
                <w:rFonts w:ascii="ＭＳ ゴシック" w:eastAsia="ＭＳ ゴシック" w:hAnsi="ＭＳ ゴシック" w:hint="eastAsia"/>
                <w:szCs w:val="21"/>
              </w:rPr>
              <w:t>カ</w:t>
            </w:r>
            <w:r w:rsidRPr="00532C45">
              <w:rPr>
                <w:rFonts w:ascii="ＭＳ ゴシック" w:eastAsia="ＭＳ ゴシック" w:hAnsi="ＭＳ ゴシック" w:hint="eastAsia"/>
                <w:b/>
                <w:szCs w:val="21"/>
              </w:rPr>
              <w:t xml:space="preserve">　その他</w:t>
            </w:r>
          </w:p>
          <w:p w14:paraId="57B093CE" w14:textId="3994AF97" w:rsidR="00C11F54" w:rsidRPr="00532C45" w:rsidRDefault="00C11F54" w:rsidP="00C11F54">
            <w:pPr>
              <w:jc w:val="left"/>
              <w:rPr>
                <w:rFonts w:ascii="ＭＳ ゴシック" w:eastAsia="ＭＳ ゴシック" w:hAnsi="ＭＳ ゴシック"/>
                <w:b/>
                <w:szCs w:val="21"/>
              </w:rPr>
            </w:pPr>
            <w:r w:rsidRPr="00532C45">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 xml:space="preserve">　　　　　</w:t>
            </w:r>
            <w:r w:rsidRPr="00532C45">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 xml:space="preserve">　　　　　</w:t>
            </w:r>
            <w:r w:rsidRPr="00532C45">
              <w:rPr>
                <w:rFonts w:ascii="ＭＳ ゴシック" w:eastAsia="ＭＳ ゴシック" w:hAnsi="ＭＳ ゴシック" w:hint="eastAsia"/>
                <w:b/>
                <w:szCs w:val="21"/>
              </w:rPr>
              <w:t>）</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C233854" w14:textId="77777777" w:rsidR="00C11F54" w:rsidRPr="00AA1E0B" w:rsidRDefault="00C11F54" w:rsidP="00C11F54">
            <w:pPr>
              <w:rPr>
                <w:sz w:val="18"/>
                <w:szCs w:val="18"/>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5E34B6F8" w14:textId="77777777" w:rsidR="00C11F54" w:rsidRPr="00727251" w:rsidRDefault="00C11F54" w:rsidP="00C11F54">
            <w:pPr>
              <w:rPr>
                <w:sz w:val="18"/>
                <w:szCs w:val="18"/>
              </w:rPr>
            </w:pPr>
          </w:p>
        </w:tc>
      </w:tr>
      <w:tr w:rsidR="00C11F54" w:rsidRPr="00727251" w14:paraId="1863FBB7" w14:textId="77777777" w:rsidTr="00C1793D">
        <w:tc>
          <w:tcPr>
            <w:tcW w:w="282" w:type="dxa"/>
            <w:tcBorders>
              <w:top w:val="nil"/>
              <w:bottom w:val="single" w:sz="4" w:space="0" w:color="auto"/>
            </w:tcBorders>
            <w:tcMar>
              <w:top w:w="0" w:type="dxa"/>
              <w:left w:w="28" w:type="dxa"/>
              <w:bottom w:w="57" w:type="dxa"/>
              <w:right w:w="28" w:type="dxa"/>
            </w:tcMar>
          </w:tcPr>
          <w:p w14:paraId="184614B1" w14:textId="77777777" w:rsidR="00C11F54" w:rsidRPr="00532C45" w:rsidRDefault="00C11F54" w:rsidP="00C11F54">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53948E56" w14:textId="77777777" w:rsidR="00C11F54" w:rsidRPr="00532C45" w:rsidRDefault="00C11F54" w:rsidP="00C11F54">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5255063" w14:textId="0A6F0497" w:rsidR="00C11F54" w:rsidRPr="00F72049" w:rsidRDefault="00C11F54" w:rsidP="00F72049">
            <w:pPr>
              <w:ind w:left="315" w:hangingChars="150" w:hanging="315"/>
              <w:jc w:val="left"/>
              <w:rPr>
                <w:rFonts w:ascii="ＭＳ ゴシック" w:eastAsia="ＭＳ ゴシック" w:hAnsi="ＭＳ ゴシック"/>
                <w:b/>
                <w:bCs/>
                <w:szCs w:val="21"/>
              </w:rPr>
            </w:pPr>
            <w:r w:rsidRPr="00626D36">
              <w:rPr>
                <w:rFonts w:ascii="ＭＳ ゴシック" w:eastAsia="ＭＳ ゴシック" w:hAnsi="ＭＳ ゴシック" w:hint="eastAsia"/>
                <w:bCs/>
                <w:szCs w:val="21"/>
              </w:rPr>
              <w:t>(4)</w:t>
            </w:r>
            <w:r w:rsidRPr="00532C45">
              <w:rPr>
                <w:rFonts w:ascii="ＭＳ ゴシック" w:eastAsia="ＭＳ ゴシック" w:hAnsi="ＭＳ ゴシック" w:hint="eastAsia"/>
                <w:b/>
                <w:bCs/>
                <w:szCs w:val="21"/>
              </w:rPr>
              <w:t xml:space="preserve">　業務管理体制（法令等遵守）の取組について、評価・改善活動を行っていますか。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48D0DAD" w14:textId="77777777" w:rsidR="00C11F54" w:rsidRPr="00AA1E0B" w:rsidRDefault="00463588" w:rsidP="00C11F54">
            <w:pPr>
              <w:rPr>
                <w:sz w:val="18"/>
                <w:szCs w:val="18"/>
              </w:rPr>
            </w:pPr>
            <w:sdt>
              <w:sdtPr>
                <w:rPr>
                  <w:sz w:val="18"/>
                  <w:szCs w:val="18"/>
                </w:rPr>
                <w:id w:val="1663816050"/>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いる</w:t>
            </w:r>
          </w:p>
          <w:p w14:paraId="0389A2F6" w14:textId="425290FF" w:rsidR="00C11F54" w:rsidRPr="00AA1E0B" w:rsidRDefault="00463588" w:rsidP="00C11F54">
            <w:pPr>
              <w:rPr>
                <w:sz w:val="18"/>
                <w:szCs w:val="18"/>
              </w:rPr>
            </w:pPr>
            <w:sdt>
              <w:sdtPr>
                <w:rPr>
                  <w:sz w:val="18"/>
                  <w:szCs w:val="18"/>
                </w:rPr>
                <w:id w:val="1673376373"/>
                <w14:checkbox>
                  <w14:checked w14:val="0"/>
                  <w14:checkedState w14:val="2612" w14:font="ＭＳ ゴシック"/>
                  <w14:uncheckedState w14:val="2610" w14:font="ＭＳ ゴシック"/>
                </w14:checkbox>
              </w:sdtPr>
              <w:sdtEndPr/>
              <w:sdtContent>
                <w:r w:rsidR="00C11F54" w:rsidRPr="00AA1E0B">
                  <w:rPr>
                    <w:rFonts w:ascii="ＭＳ ゴシック" w:eastAsia="ＭＳ ゴシック" w:hAnsi="ＭＳ ゴシック" w:hint="eastAsia"/>
                    <w:sz w:val="18"/>
                    <w:szCs w:val="18"/>
                  </w:rPr>
                  <w:t>☐</w:t>
                </w:r>
              </w:sdtContent>
            </w:sdt>
            <w:r w:rsidR="00C11F54" w:rsidRPr="00AA1E0B">
              <w:rPr>
                <w:rFonts w:hint="eastAsia"/>
                <w:sz w:val="18"/>
                <w:szCs w:val="18"/>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523D654C" w14:textId="77777777" w:rsidR="00C11F54" w:rsidRPr="00727251" w:rsidRDefault="00C11F54" w:rsidP="00C11F54">
            <w:pPr>
              <w:rPr>
                <w:sz w:val="18"/>
                <w:szCs w:val="18"/>
              </w:rPr>
            </w:pPr>
          </w:p>
        </w:tc>
      </w:tr>
    </w:tbl>
    <w:p w14:paraId="35F0967E" w14:textId="77777777" w:rsidR="000A0A31" w:rsidRDefault="000A0A31"/>
    <w:sectPr w:rsidR="000A0A31" w:rsidSect="00D75F60">
      <w:headerReference w:type="default" r:id="rId7"/>
      <w:footerReference w:type="default" r:id="rId8"/>
      <w:pgSz w:w="11906" w:h="16838" w:code="9"/>
      <w:pgMar w:top="851" w:right="851" w:bottom="851" w:left="851" w:header="397" w:footer="28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7366A" w14:textId="77777777" w:rsidR="002D7E76" w:rsidRDefault="002D7E76" w:rsidP="00A34A06">
      <w:r>
        <w:separator/>
      </w:r>
    </w:p>
  </w:endnote>
  <w:endnote w:type="continuationSeparator" w:id="0">
    <w:p w14:paraId="3DDF9FE6" w14:textId="77777777" w:rsidR="002D7E76" w:rsidRDefault="002D7E76" w:rsidP="00A3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Mincho">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256330"/>
      <w:docPartObj>
        <w:docPartGallery w:val="Page Numbers (Bottom of Page)"/>
        <w:docPartUnique/>
      </w:docPartObj>
    </w:sdtPr>
    <w:sdtEndPr/>
    <w:sdtContent>
      <w:p w14:paraId="7CCBB203" w14:textId="6FAA3650" w:rsidR="002D7E76" w:rsidRDefault="002D7E76">
        <w:pPr>
          <w:pStyle w:val="a6"/>
          <w:jc w:val="center"/>
        </w:pPr>
        <w:r>
          <w:fldChar w:fldCharType="begin"/>
        </w:r>
        <w:r>
          <w:instrText xml:space="preserve"> PAGE   \* MERGEFORMAT </w:instrText>
        </w:r>
        <w:r>
          <w:fldChar w:fldCharType="separate"/>
        </w:r>
        <w:r>
          <w:rPr>
            <w:noProof/>
          </w:rPr>
          <w:t>27</w:t>
        </w:r>
        <w:r>
          <w:fldChar w:fldCharType="end"/>
        </w:r>
        <w:r>
          <w:t xml:space="preserve"> / </w:t>
        </w:r>
        <w:fldSimple w:instr=" SECTIONPAGES   \* MERGEFORMAT ">
          <w:r w:rsidR="00463588">
            <w:rPr>
              <w:noProof/>
            </w:rPr>
            <w:t>41</w:t>
          </w:r>
        </w:fldSimple>
      </w:p>
    </w:sdtContent>
  </w:sdt>
  <w:p w14:paraId="2D79150D" w14:textId="77777777" w:rsidR="002D7E76" w:rsidRDefault="002D7E7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D6A43" w14:textId="77777777" w:rsidR="002D7E76" w:rsidRDefault="002D7E76" w:rsidP="00A34A06">
      <w:r>
        <w:separator/>
      </w:r>
    </w:p>
  </w:footnote>
  <w:footnote w:type="continuationSeparator" w:id="0">
    <w:p w14:paraId="7773369E" w14:textId="77777777" w:rsidR="002D7E76" w:rsidRDefault="002D7E76" w:rsidP="00A34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D90B" w14:textId="77777777" w:rsidR="002D7E76" w:rsidRDefault="002D7E76">
    <w:pPr>
      <w:pStyle w:val="a4"/>
      <w:rPr>
        <w:sz w:val="16"/>
        <w:szCs w:val="16"/>
      </w:rPr>
    </w:pPr>
    <w:r w:rsidRPr="004C55F7">
      <w:rPr>
        <w:rFonts w:hint="eastAsia"/>
        <w:sz w:val="16"/>
        <w:szCs w:val="16"/>
      </w:rPr>
      <w:t>(介護予防)</w:t>
    </w:r>
  </w:p>
  <w:p w14:paraId="3C2B54FC" w14:textId="77777777" w:rsidR="002D7E76" w:rsidRPr="004C55F7" w:rsidRDefault="002D7E76">
    <w:pPr>
      <w:pStyle w:val="a4"/>
      <w:rPr>
        <w:sz w:val="16"/>
        <w:szCs w:val="16"/>
      </w:rPr>
    </w:pPr>
    <w:r>
      <w:rPr>
        <w:rFonts w:hint="eastAsia"/>
        <w:sz w:val="16"/>
        <w:szCs w:val="16"/>
      </w:rPr>
      <w:t>訪問リハビリテーション</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佐藤　香織">
    <w15:presenceInfo w15:providerId="AD" w15:userId="S-1-5-21-1428131404-3920395611-992413788-104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E5"/>
    <w:rsid w:val="00000FB2"/>
    <w:rsid w:val="000068BC"/>
    <w:rsid w:val="00010903"/>
    <w:rsid w:val="00014ADB"/>
    <w:rsid w:val="00020922"/>
    <w:rsid w:val="0002410B"/>
    <w:rsid w:val="00027717"/>
    <w:rsid w:val="000308AE"/>
    <w:rsid w:val="00031B01"/>
    <w:rsid w:val="000354CD"/>
    <w:rsid w:val="000402CA"/>
    <w:rsid w:val="000523BA"/>
    <w:rsid w:val="00062A28"/>
    <w:rsid w:val="00072C1C"/>
    <w:rsid w:val="000776B8"/>
    <w:rsid w:val="00080741"/>
    <w:rsid w:val="00083C57"/>
    <w:rsid w:val="00085216"/>
    <w:rsid w:val="000902F1"/>
    <w:rsid w:val="000A0A31"/>
    <w:rsid w:val="000A1A28"/>
    <w:rsid w:val="000A2AA5"/>
    <w:rsid w:val="000A2BA1"/>
    <w:rsid w:val="000A6C58"/>
    <w:rsid w:val="000A7649"/>
    <w:rsid w:val="000B3896"/>
    <w:rsid w:val="000B5ACA"/>
    <w:rsid w:val="000B7054"/>
    <w:rsid w:val="000B7F5F"/>
    <w:rsid w:val="000C1FA0"/>
    <w:rsid w:val="000C56EB"/>
    <w:rsid w:val="000C75D1"/>
    <w:rsid w:val="000D7B5A"/>
    <w:rsid w:val="000E04CC"/>
    <w:rsid w:val="000E6E88"/>
    <w:rsid w:val="000E71FC"/>
    <w:rsid w:val="00101051"/>
    <w:rsid w:val="00105A03"/>
    <w:rsid w:val="0011535B"/>
    <w:rsid w:val="001159AF"/>
    <w:rsid w:val="00121AA0"/>
    <w:rsid w:val="00127B6D"/>
    <w:rsid w:val="00131520"/>
    <w:rsid w:val="001358C6"/>
    <w:rsid w:val="00152071"/>
    <w:rsid w:val="001531BF"/>
    <w:rsid w:val="001534A9"/>
    <w:rsid w:val="00162E6E"/>
    <w:rsid w:val="00162F14"/>
    <w:rsid w:val="0016354D"/>
    <w:rsid w:val="001818B0"/>
    <w:rsid w:val="001820B9"/>
    <w:rsid w:val="001924CA"/>
    <w:rsid w:val="0019289C"/>
    <w:rsid w:val="001967B7"/>
    <w:rsid w:val="00196969"/>
    <w:rsid w:val="001A1090"/>
    <w:rsid w:val="001A678B"/>
    <w:rsid w:val="001B1698"/>
    <w:rsid w:val="001B37CC"/>
    <w:rsid w:val="001B7723"/>
    <w:rsid w:val="001C1221"/>
    <w:rsid w:val="001C6724"/>
    <w:rsid w:val="001D0BA4"/>
    <w:rsid w:val="001D1616"/>
    <w:rsid w:val="001D172C"/>
    <w:rsid w:val="001D67AA"/>
    <w:rsid w:val="001E4821"/>
    <w:rsid w:val="001E4AE9"/>
    <w:rsid w:val="001E6AE3"/>
    <w:rsid w:val="001E7709"/>
    <w:rsid w:val="001F6AE4"/>
    <w:rsid w:val="00200CCA"/>
    <w:rsid w:val="0020336B"/>
    <w:rsid w:val="0020443E"/>
    <w:rsid w:val="00212C79"/>
    <w:rsid w:val="00214DB0"/>
    <w:rsid w:val="002177D2"/>
    <w:rsid w:val="00224983"/>
    <w:rsid w:val="00224CB9"/>
    <w:rsid w:val="00230D27"/>
    <w:rsid w:val="00236784"/>
    <w:rsid w:val="00243606"/>
    <w:rsid w:val="00247840"/>
    <w:rsid w:val="0025052F"/>
    <w:rsid w:val="00255E15"/>
    <w:rsid w:val="0026130E"/>
    <w:rsid w:val="0026302D"/>
    <w:rsid w:val="0026498F"/>
    <w:rsid w:val="00264C28"/>
    <w:rsid w:val="00266E39"/>
    <w:rsid w:val="00281DCD"/>
    <w:rsid w:val="00285D4B"/>
    <w:rsid w:val="00287EAD"/>
    <w:rsid w:val="00291E42"/>
    <w:rsid w:val="002A3801"/>
    <w:rsid w:val="002A3EDF"/>
    <w:rsid w:val="002A6A49"/>
    <w:rsid w:val="002B69BF"/>
    <w:rsid w:val="002B6DD6"/>
    <w:rsid w:val="002C2A52"/>
    <w:rsid w:val="002C74F0"/>
    <w:rsid w:val="002D26DF"/>
    <w:rsid w:val="002D484A"/>
    <w:rsid w:val="002D7E76"/>
    <w:rsid w:val="002E3755"/>
    <w:rsid w:val="002F039F"/>
    <w:rsid w:val="002F42D0"/>
    <w:rsid w:val="00302178"/>
    <w:rsid w:val="003241F1"/>
    <w:rsid w:val="00331D26"/>
    <w:rsid w:val="0033241A"/>
    <w:rsid w:val="0033549F"/>
    <w:rsid w:val="0034151F"/>
    <w:rsid w:val="003459BD"/>
    <w:rsid w:val="00350986"/>
    <w:rsid w:val="0035657A"/>
    <w:rsid w:val="00363EBE"/>
    <w:rsid w:val="00372E3A"/>
    <w:rsid w:val="003759FC"/>
    <w:rsid w:val="00375F02"/>
    <w:rsid w:val="00382CC8"/>
    <w:rsid w:val="00384D30"/>
    <w:rsid w:val="00387ACF"/>
    <w:rsid w:val="00390E8F"/>
    <w:rsid w:val="00395833"/>
    <w:rsid w:val="003958E6"/>
    <w:rsid w:val="003960BB"/>
    <w:rsid w:val="003A29D9"/>
    <w:rsid w:val="003A3F29"/>
    <w:rsid w:val="003A7FC2"/>
    <w:rsid w:val="003B370F"/>
    <w:rsid w:val="003B594D"/>
    <w:rsid w:val="003B5BA8"/>
    <w:rsid w:val="003B7485"/>
    <w:rsid w:val="003C04D0"/>
    <w:rsid w:val="003C1501"/>
    <w:rsid w:val="003C771F"/>
    <w:rsid w:val="003D03B9"/>
    <w:rsid w:val="003D0681"/>
    <w:rsid w:val="003D13F3"/>
    <w:rsid w:val="003D2184"/>
    <w:rsid w:val="003D60E1"/>
    <w:rsid w:val="003D60EE"/>
    <w:rsid w:val="003E0AF2"/>
    <w:rsid w:val="003E4C28"/>
    <w:rsid w:val="003E4F73"/>
    <w:rsid w:val="003F34F4"/>
    <w:rsid w:val="003F44AC"/>
    <w:rsid w:val="003F6857"/>
    <w:rsid w:val="003F6C8F"/>
    <w:rsid w:val="0040113D"/>
    <w:rsid w:val="00401B8D"/>
    <w:rsid w:val="00407423"/>
    <w:rsid w:val="0041022E"/>
    <w:rsid w:val="00411F31"/>
    <w:rsid w:val="00413C81"/>
    <w:rsid w:val="00423F98"/>
    <w:rsid w:val="004300E6"/>
    <w:rsid w:val="004337CC"/>
    <w:rsid w:val="004426B9"/>
    <w:rsid w:val="00453089"/>
    <w:rsid w:val="004536D0"/>
    <w:rsid w:val="00454FEB"/>
    <w:rsid w:val="00455963"/>
    <w:rsid w:val="00457C97"/>
    <w:rsid w:val="00463118"/>
    <w:rsid w:val="00463588"/>
    <w:rsid w:val="00465510"/>
    <w:rsid w:val="004665D5"/>
    <w:rsid w:val="004668EC"/>
    <w:rsid w:val="0046701F"/>
    <w:rsid w:val="004775D4"/>
    <w:rsid w:val="00482F57"/>
    <w:rsid w:val="00490541"/>
    <w:rsid w:val="004919D1"/>
    <w:rsid w:val="004958A8"/>
    <w:rsid w:val="00496564"/>
    <w:rsid w:val="00496AF5"/>
    <w:rsid w:val="00496B1F"/>
    <w:rsid w:val="004A19A5"/>
    <w:rsid w:val="004A6001"/>
    <w:rsid w:val="004B3560"/>
    <w:rsid w:val="004B52EA"/>
    <w:rsid w:val="004B79DF"/>
    <w:rsid w:val="004C265D"/>
    <w:rsid w:val="004C2EFE"/>
    <w:rsid w:val="004C3505"/>
    <w:rsid w:val="004C55F7"/>
    <w:rsid w:val="004C6BE6"/>
    <w:rsid w:val="004D08C5"/>
    <w:rsid w:val="004D3766"/>
    <w:rsid w:val="004D4DA6"/>
    <w:rsid w:val="004D549B"/>
    <w:rsid w:val="004E0CD8"/>
    <w:rsid w:val="004E12CA"/>
    <w:rsid w:val="004E2D21"/>
    <w:rsid w:val="004E35BD"/>
    <w:rsid w:val="004F2EAC"/>
    <w:rsid w:val="004F45F9"/>
    <w:rsid w:val="004F691C"/>
    <w:rsid w:val="00507479"/>
    <w:rsid w:val="0051114C"/>
    <w:rsid w:val="005116E2"/>
    <w:rsid w:val="005118BF"/>
    <w:rsid w:val="00512124"/>
    <w:rsid w:val="005132ED"/>
    <w:rsid w:val="00514655"/>
    <w:rsid w:val="005159BC"/>
    <w:rsid w:val="005240B3"/>
    <w:rsid w:val="00527012"/>
    <w:rsid w:val="00532C45"/>
    <w:rsid w:val="00532F40"/>
    <w:rsid w:val="00541200"/>
    <w:rsid w:val="00541461"/>
    <w:rsid w:val="005430E5"/>
    <w:rsid w:val="005446E4"/>
    <w:rsid w:val="00546505"/>
    <w:rsid w:val="00551CED"/>
    <w:rsid w:val="0055436B"/>
    <w:rsid w:val="005555D9"/>
    <w:rsid w:val="00562FFF"/>
    <w:rsid w:val="0056503A"/>
    <w:rsid w:val="005656F7"/>
    <w:rsid w:val="00565EAB"/>
    <w:rsid w:val="0056761E"/>
    <w:rsid w:val="0057022D"/>
    <w:rsid w:val="0057331D"/>
    <w:rsid w:val="00584513"/>
    <w:rsid w:val="00584A4E"/>
    <w:rsid w:val="00585BF4"/>
    <w:rsid w:val="00586C76"/>
    <w:rsid w:val="005900AE"/>
    <w:rsid w:val="00590EA6"/>
    <w:rsid w:val="005914D9"/>
    <w:rsid w:val="0059493B"/>
    <w:rsid w:val="005B1462"/>
    <w:rsid w:val="005B71A0"/>
    <w:rsid w:val="005B7590"/>
    <w:rsid w:val="005C43A0"/>
    <w:rsid w:val="005C7E3E"/>
    <w:rsid w:val="005D2E13"/>
    <w:rsid w:val="005E4CAC"/>
    <w:rsid w:val="005E55BA"/>
    <w:rsid w:val="005E5E2E"/>
    <w:rsid w:val="005F1B26"/>
    <w:rsid w:val="00607321"/>
    <w:rsid w:val="0060775B"/>
    <w:rsid w:val="00611CF7"/>
    <w:rsid w:val="00616A6E"/>
    <w:rsid w:val="006211D6"/>
    <w:rsid w:val="006237FF"/>
    <w:rsid w:val="00624DCF"/>
    <w:rsid w:val="00626D36"/>
    <w:rsid w:val="00633031"/>
    <w:rsid w:val="006353D1"/>
    <w:rsid w:val="00642DEA"/>
    <w:rsid w:val="006528C0"/>
    <w:rsid w:val="00654048"/>
    <w:rsid w:val="00654B85"/>
    <w:rsid w:val="00656A8C"/>
    <w:rsid w:val="00662632"/>
    <w:rsid w:val="0066487D"/>
    <w:rsid w:val="00676D02"/>
    <w:rsid w:val="00682527"/>
    <w:rsid w:val="006841D3"/>
    <w:rsid w:val="00685817"/>
    <w:rsid w:val="00687D23"/>
    <w:rsid w:val="00692757"/>
    <w:rsid w:val="0069351D"/>
    <w:rsid w:val="006A7706"/>
    <w:rsid w:val="006A7E3D"/>
    <w:rsid w:val="006B1415"/>
    <w:rsid w:val="006B6E4B"/>
    <w:rsid w:val="006C0BEE"/>
    <w:rsid w:val="006C0DE0"/>
    <w:rsid w:val="006C242C"/>
    <w:rsid w:val="006C41A5"/>
    <w:rsid w:val="006C66EF"/>
    <w:rsid w:val="006D2463"/>
    <w:rsid w:val="006D3DFE"/>
    <w:rsid w:val="006E41D9"/>
    <w:rsid w:val="006E6721"/>
    <w:rsid w:val="006F36E5"/>
    <w:rsid w:val="00705C33"/>
    <w:rsid w:val="007065A1"/>
    <w:rsid w:val="007066BD"/>
    <w:rsid w:val="0070737E"/>
    <w:rsid w:val="00707C7C"/>
    <w:rsid w:val="007148DD"/>
    <w:rsid w:val="00722740"/>
    <w:rsid w:val="00724540"/>
    <w:rsid w:val="00727251"/>
    <w:rsid w:val="00732959"/>
    <w:rsid w:val="00733663"/>
    <w:rsid w:val="00743A47"/>
    <w:rsid w:val="0074401A"/>
    <w:rsid w:val="007453BC"/>
    <w:rsid w:val="00753DA7"/>
    <w:rsid w:val="00754E4F"/>
    <w:rsid w:val="00756091"/>
    <w:rsid w:val="007573E6"/>
    <w:rsid w:val="00763BA0"/>
    <w:rsid w:val="00767AAA"/>
    <w:rsid w:val="00770487"/>
    <w:rsid w:val="007718B6"/>
    <w:rsid w:val="00784337"/>
    <w:rsid w:val="00784F4C"/>
    <w:rsid w:val="00787D21"/>
    <w:rsid w:val="0079046A"/>
    <w:rsid w:val="00791B3A"/>
    <w:rsid w:val="00796297"/>
    <w:rsid w:val="007A012A"/>
    <w:rsid w:val="007A2761"/>
    <w:rsid w:val="007A2ABA"/>
    <w:rsid w:val="007A2DFB"/>
    <w:rsid w:val="007A621E"/>
    <w:rsid w:val="007B04FF"/>
    <w:rsid w:val="007B5594"/>
    <w:rsid w:val="007C02CE"/>
    <w:rsid w:val="007C2433"/>
    <w:rsid w:val="007C2476"/>
    <w:rsid w:val="007C4178"/>
    <w:rsid w:val="007C427F"/>
    <w:rsid w:val="007C47F3"/>
    <w:rsid w:val="007C5707"/>
    <w:rsid w:val="007D03AA"/>
    <w:rsid w:val="007D4F51"/>
    <w:rsid w:val="007D5134"/>
    <w:rsid w:val="007E3EFD"/>
    <w:rsid w:val="007E4CB7"/>
    <w:rsid w:val="007F1739"/>
    <w:rsid w:val="007F20BE"/>
    <w:rsid w:val="007F4BC0"/>
    <w:rsid w:val="007F4FE6"/>
    <w:rsid w:val="00800C81"/>
    <w:rsid w:val="00806C38"/>
    <w:rsid w:val="00806DB1"/>
    <w:rsid w:val="00811D5E"/>
    <w:rsid w:val="0082259B"/>
    <w:rsid w:val="00826022"/>
    <w:rsid w:val="00826264"/>
    <w:rsid w:val="00831ECC"/>
    <w:rsid w:val="00834699"/>
    <w:rsid w:val="00847A8A"/>
    <w:rsid w:val="00861912"/>
    <w:rsid w:val="008628F9"/>
    <w:rsid w:val="008635B7"/>
    <w:rsid w:val="008700CB"/>
    <w:rsid w:val="00873E05"/>
    <w:rsid w:val="00876977"/>
    <w:rsid w:val="00877C88"/>
    <w:rsid w:val="00880EEA"/>
    <w:rsid w:val="00884393"/>
    <w:rsid w:val="0088468C"/>
    <w:rsid w:val="00885A60"/>
    <w:rsid w:val="00885FDD"/>
    <w:rsid w:val="00886FDE"/>
    <w:rsid w:val="008904ED"/>
    <w:rsid w:val="00891990"/>
    <w:rsid w:val="00897751"/>
    <w:rsid w:val="008A641D"/>
    <w:rsid w:val="008A76D2"/>
    <w:rsid w:val="008B1E2C"/>
    <w:rsid w:val="008B33D2"/>
    <w:rsid w:val="008C1940"/>
    <w:rsid w:val="008D182A"/>
    <w:rsid w:val="008D424B"/>
    <w:rsid w:val="008D6BDE"/>
    <w:rsid w:val="008E1794"/>
    <w:rsid w:val="008E44F3"/>
    <w:rsid w:val="008E54AC"/>
    <w:rsid w:val="008E698E"/>
    <w:rsid w:val="008F00EC"/>
    <w:rsid w:val="008F2D53"/>
    <w:rsid w:val="008F6A1D"/>
    <w:rsid w:val="008F6ABB"/>
    <w:rsid w:val="008F75A4"/>
    <w:rsid w:val="009038A1"/>
    <w:rsid w:val="009077E7"/>
    <w:rsid w:val="00916523"/>
    <w:rsid w:val="009175E7"/>
    <w:rsid w:val="00920C8F"/>
    <w:rsid w:val="00944954"/>
    <w:rsid w:val="00950409"/>
    <w:rsid w:val="00957938"/>
    <w:rsid w:val="00964D9E"/>
    <w:rsid w:val="00971CC3"/>
    <w:rsid w:val="00993DB4"/>
    <w:rsid w:val="00994704"/>
    <w:rsid w:val="009A3033"/>
    <w:rsid w:val="009B64C9"/>
    <w:rsid w:val="009B76D4"/>
    <w:rsid w:val="009B7BD4"/>
    <w:rsid w:val="009C4982"/>
    <w:rsid w:val="009C5D33"/>
    <w:rsid w:val="009C659A"/>
    <w:rsid w:val="009C74F5"/>
    <w:rsid w:val="009D012D"/>
    <w:rsid w:val="009D720B"/>
    <w:rsid w:val="009E3E34"/>
    <w:rsid w:val="009E5E59"/>
    <w:rsid w:val="009F2951"/>
    <w:rsid w:val="009F4E8C"/>
    <w:rsid w:val="009F573E"/>
    <w:rsid w:val="00A02286"/>
    <w:rsid w:val="00A0390A"/>
    <w:rsid w:val="00A0628C"/>
    <w:rsid w:val="00A06474"/>
    <w:rsid w:val="00A0687C"/>
    <w:rsid w:val="00A06B2A"/>
    <w:rsid w:val="00A06BE3"/>
    <w:rsid w:val="00A10FE6"/>
    <w:rsid w:val="00A1285E"/>
    <w:rsid w:val="00A1344F"/>
    <w:rsid w:val="00A15198"/>
    <w:rsid w:val="00A24878"/>
    <w:rsid w:val="00A3037B"/>
    <w:rsid w:val="00A33A54"/>
    <w:rsid w:val="00A33B49"/>
    <w:rsid w:val="00A34A06"/>
    <w:rsid w:val="00A34A31"/>
    <w:rsid w:val="00A37F22"/>
    <w:rsid w:val="00A4289F"/>
    <w:rsid w:val="00A45B2B"/>
    <w:rsid w:val="00A61762"/>
    <w:rsid w:val="00A63B2D"/>
    <w:rsid w:val="00A6647F"/>
    <w:rsid w:val="00A77FF2"/>
    <w:rsid w:val="00A80535"/>
    <w:rsid w:val="00A85540"/>
    <w:rsid w:val="00A904F7"/>
    <w:rsid w:val="00AA0567"/>
    <w:rsid w:val="00AA1E0B"/>
    <w:rsid w:val="00AA444F"/>
    <w:rsid w:val="00AB02F6"/>
    <w:rsid w:val="00AB1B2A"/>
    <w:rsid w:val="00AB3D0F"/>
    <w:rsid w:val="00AB5E0D"/>
    <w:rsid w:val="00AB6131"/>
    <w:rsid w:val="00AC3E6C"/>
    <w:rsid w:val="00AC45EA"/>
    <w:rsid w:val="00AC537E"/>
    <w:rsid w:val="00AC7B39"/>
    <w:rsid w:val="00AD0BC6"/>
    <w:rsid w:val="00AD277E"/>
    <w:rsid w:val="00AD2878"/>
    <w:rsid w:val="00AD7D75"/>
    <w:rsid w:val="00AE148C"/>
    <w:rsid w:val="00AF048B"/>
    <w:rsid w:val="00AF3CC4"/>
    <w:rsid w:val="00B00608"/>
    <w:rsid w:val="00B05E28"/>
    <w:rsid w:val="00B062A7"/>
    <w:rsid w:val="00B14ECF"/>
    <w:rsid w:val="00B17C9B"/>
    <w:rsid w:val="00B23D70"/>
    <w:rsid w:val="00B23DBE"/>
    <w:rsid w:val="00B23F6C"/>
    <w:rsid w:val="00B244F5"/>
    <w:rsid w:val="00B32591"/>
    <w:rsid w:val="00B37397"/>
    <w:rsid w:val="00B42AFC"/>
    <w:rsid w:val="00B51BF0"/>
    <w:rsid w:val="00B554AB"/>
    <w:rsid w:val="00B57C93"/>
    <w:rsid w:val="00B64BEB"/>
    <w:rsid w:val="00B74C00"/>
    <w:rsid w:val="00B83235"/>
    <w:rsid w:val="00B83CA7"/>
    <w:rsid w:val="00B84438"/>
    <w:rsid w:val="00B84F37"/>
    <w:rsid w:val="00B972B5"/>
    <w:rsid w:val="00BA1901"/>
    <w:rsid w:val="00BA6A4A"/>
    <w:rsid w:val="00BB0C4F"/>
    <w:rsid w:val="00BB39EC"/>
    <w:rsid w:val="00BB5987"/>
    <w:rsid w:val="00BB6ED7"/>
    <w:rsid w:val="00BB7279"/>
    <w:rsid w:val="00BC0877"/>
    <w:rsid w:val="00BC520D"/>
    <w:rsid w:val="00BD0A18"/>
    <w:rsid w:val="00BD19E9"/>
    <w:rsid w:val="00BD2884"/>
    <w:rsid w:val="00BE1D5A"/>
    <w:rsid w:val="00BE4F7D"/>
    <w:rsid w:val="00BF1F3A"/>
    <w:rsid w:val="00BF2417"/>
    <w:rsid w:val="00BF2F28"/>
    <w:rsid w:val="00BF4FAB"/>
    <w:rsid w:val="00C054F0"/>
    <w:rsid w:val="00C06471"/>
    <w:rsid w:val="00C11F54"/>
    <w:rsid w:val="00C17260"/>
    <w:rsid w:val="00C1793D"/>
    <w:rsid w:val="00C218EB"/>
    <w:rsid w:val="00C22D54"/>
    <w:rsid w:val="00C27D68"/>
    <w:rsid w:val="00C33202"/>
    <w:rsid w:val="00C36D83"/>
    <w:rsid w:val="00C413BD"/>
    <w:rsid w:val="00C52329"/>
    <w:rsid w:val="00C567E8"/>
    <w:rsid w:val="00C63C9B"/>
    <w:rsid w:val="00C71F90"/>
    <w:rsid w:val="00C73E11"/>
    <w:rsid w:val="00C755D4"/>
    <w:rsid w:val="00C75658"/>
    <w:rsid w:val="00C92C12"/>
    <w:rsid w:val="00C94428"/>
    <w:rsid w:val="00CB3B69"/>
    <w:rsid w:val="00CB5541"/>
    <w:rsid w:val="00CD17E1"/>
    <w:rsid w:val="00CD3450"/>
    <w:rsid w:val="00CD4A02"/>
    <w:rsid w:val="00CE3FC4"/>
    <w:rsid w:val="00CE7811"/>
    <w:rsid w:val="00CF1D0D"/>
    <w:rsid w:val="00CF378F"/>
    <w:rsid w:val="00D01FC7"/>
    <w:rsid w:val="00D0531F"/>
    <w:rsid w:val="00D057EA"/>
    <w:rsid w:val="00D33578"/>
    <w:rsid w:val="00D33725"/>
    <w:rsid w:val="00D34B90"/>
    <w:rsid w:val="00D37D15"/>
    <w:rsid w:val="00D47457"/>
    <w:rsid w:val="00D505FB"/>
    <w:rsid w:val="00D513D7"/>
    <w:rsid w:val="00D52505"/>
    <w:rsid w:val="00D56591"/>
    <w:rsid w:val="00D665C7"/>
    <w:rsid w:val="00D716C6"/>
    <w:rsid w:val="00D75F60"/>
    <w:rsid w:val="00D81684"/>
    <w:rsid w:val="00D928D5"/>
    <w:rsid w:val="00D9487A"/>
    <w:rsid w:val="00D95A6C"/>
    <w:rsid w:val="00DA1C3F"/>
    <w:rsid w:val="00DA30EA"/>
    <w:rsid w:val="00DA3D97"/>
    <w:rsid w:val="00DA627E"/>
    <w:rsid w:val="00DB1D08"/>
    <w:rsid w:val="00DB7696"/>
    <w:rsid w:val="00DC0698"/>
    <w:rsid w:val="00DC075B"/>
    <w:rsid w:val="00DC1DC1"/>
    <w:rsid w:val="00DC3C6E"/>
    <w:rsid w:val="00DD443C"/>
    <w:rsid w:val="00DD5006"/>
    <w:rsid w:val="00DD6A7C"/>
    <w:rsid w:val="00DD6B60"/>
    <w:rsid w:val="00DD7733"/>
    <w:rsid w:val="00DE0237"/>
    <w:rsid w:val="00DE2879"/>
    <w:rsid w:val="00DE6B3D"/>
    <w:rsid w:val="00DE757B"/>
    <w:rsid w:val="00DF40CC"/>
    <w:rsid w:val="00DF6C77"/>
    <w:rsid w:val="00E000C1"/>
    <w:rsid w:val="00E00A6E"/>
    <w:rsid w:val="00E11082"/>
    <w:rsid w:val="00E12271"/>
    <w:rsid w:val="00E17087"/>
    <w:rsid w:val="00E20D59"/>
    <w:rsid w:val="00E21EA7"/>
    <w:rsid w:val="00E26992"/>
    <w:rsid w:val="00E26D75"/>
    <w:rsid w:val="00E43DDC"/>
    <w:rsid w:val="00E46F76"/>
    <w:rsid w:val="00E47113"/>
    <w:rsid w:val="00E57EA6"/>
    <w:rsid w:val="00E6568E"/>
    <w:rsid w:val="00E66515"/>
    <w:rsid w:val="00E724C2"/>
    <w:rsid w:val="00E7670D"/>
    <w:rsid w:val="00E82161"/>
    <w:rsid w:val="00E855FC"/>
    <w:rsid w:val="00E92AD5"/>
    <w:rsid w:val="00EA16FE"/>
    <w:rsid w:val="00EA3479"/>
    <w:rsid w:val="00EA56AB"/>
    <w:rsid w:val="00EB1E54"/>
    <w:rsid w:val="00EB1F3F"/>
    <w:rsid w:val="00EB3D2C"/>
    <w:rsid w:val="00EB4AA2"/>
    <w:rsid w:val="00EB6805"/>
    <w:rsid w:val="00EC62C7"/>
    <w:rsid w:val="00ED333E"/>
    <w:rsid w:val="00ED6EB0"/>
    <w:rsid w:val="00ED6EED"/>
    <w:rsid w:val="00ED726E"/>
    <w:rsid w:val="00EE3F8E"/>
    <w:rsid w:val="00EE6551"/>
    <w:rsid w:val="00EE75A4"/>
    <w:rsid w:val="00EF1B32"/>
    <w:rsid w:val="00EF3D8F"/>
    <w:rsid w:val="00EF4F14"/>
    <w:rsid w:val="00F04A0D"/>
    <w:rsid w:val="00F059F0"/>
    <w:rsid w:val="00F13712"/>
    <w:rsid w:val="00F15C0D"/>
    <w:rsid w:val="00F16B8E"/>
    <w:rsid w:val="00F26A13"/>
    <w:rsid w:val="00F3685D"/>
    <w:rsid w:val="00F41DA6"/>
    <w:rsid w:val="00F44801"/>
    <w:rsid w:val="00F60B27"/>
    <w:rsid w:val="00F72049"/>
    <w:rsid w:val="00F72B16"/>
    <w:rsid w:val="00F77A0D"/>
    <w:rsid w:val="00F908B5"/>
    <w:rsid w:val="00F912C6"/>
    <w:rsid w:val="00F926F0"/>
    <w:rsid w:val="00F97691"/>
    <w:rsid w:val="00FA08F3"/>
    <w:rsid w:val="00FA108A"/>
    <w:rsid w:val="00FA3122"/>
    <w:rsid w:val="00FA41B1"/>
    <w:rsid w:val="00FA46E5"/>
    <w:rsid w:val="00FA5512"/>
    <w:rsid w:val="00FA7668"/>
    <w:rsid w:val="00FA7AAE"/>
    <w:rsid w:val="00FB094B"/>
    <w:rsid w:val="00FB232F"/>
    <w:rsid w:val="00FB2EBD"/>
    <w:rsid w:val="00FB433F"/>
    <w:rsid w:val="00FB6D56"/>
    <w:rsid w:val="00FC64D7"/>
    <w:rsid w:val="00FD3B4D"/>
    <w:rsid w:val="00FE0059"/>
    <w:rsid w:val="00FE3E1D"/>
    <w:rsid w:val="00FE4F21"/>
    <w:rsid w:val="00FE54D1"/>
    <w:rsid w:val="00FF14D0"/>
    <w:rsid w:val="00FF18C4"/>
    <w:rsid w:val="00FF3A76"/>
    <w:rsid w:val="00FF6064"/>
    <w:rsid w:val="00FF7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7C0E2B8A"/>
  <w15:chartTrackingRefBased/>
  <w15:docId w15:val="{B2061E09-770D-477E-BBD7-608417C9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4A06"/>
    <w:pPr>
      <w:tabs>
        <w:tab w:val="center" w:pos="4252"/>
        <w:tab w:val="right" w:pos="8504"/>
      </w:tabs>
      <w:snapToGrid w:val="0"/>
    </w:pPr>
  </w:style>
  <w:style w:type="character" w:customStyle="1" w:styleId="a5">
    <w:name w:val="ヘッダー (文字)"/>
    <w:basedOn w:val="a0"/>
    <w:link w:val="a4"/>
    <w:uiPriority w:val="99"/>
    <w:rsid w:val="00A34A06"/>
  </w:style>
  <w:style w:type="paragraph" w:styleId="a6">
    <w:name w:val="footer"/>
    <w:basedOn w:val="a"/>
    <w:link w:val="a7"/>
    <w:uiPriority w:val="99"/>
    <w:unhideWhenUsed/>
    <w:rsid w:val="00A34A06"/>
    <w:pPr>
      <w:tabs>
        <w:tab w:val="center" w:pos="4252"/>
        <w:tab w:val="right" w:pos="8504"/>
      </w:tabs>
      <w:snapToGrid w:val="0"/>
    </w:pPr>
  </w:style>
  <w:style w:type="character" w:customStyle="1" w:styleId="a7">
    <w:name w:val="フッター (文字)"/>
    <w:basedOn w:val="a0"/>
    <w:link w:val="a6"/>
    <w:uiPriority w:val="99"/>
    <w:rsid w:val="00A34A06"/>
  </w:style>
  <w:style w:type="paragraph" w:styleId="a8">
    <w:name w:val="Balloon Text"/>
    <w:basedOn w:val="a"/>
    <w:link w:val="a9"/>
    <w:uiPriority w:val="99"/>
    <w:semiHidden/>
    <w:unhideWhenUsed/>
    <w:rsid w:val="007843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433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84D30"/>
    <w:rPr>
      <w:sz w:val="18"/>
      <w:szCs w:val="18"/>
    </w:rPr>
  </w:style>
  <w:style w:type="paragraph" w:styleId="ab">
    <w:name w:val="annotation text"/>
    <w:basedOn w:val="a"/>
    <w:link w:val="ac"/>
    <w:uiPriority w:val="99"/>
    <w:semiHidden/>
    <w:unhideWhenUsed/>
    <w:rsid w:val="00384D30"/>
    <w:pPr>
      <w:jc w:val="left"/>
    </w:pPr>
  </w:style>
  <w:style w:type="character" w:customStyle="1" w:styleId="ac">
    <w:name w:val="コメント文字列 (文字)"/>
    <w:basedOn w:val="a0"/>
    <w:link w:val="ab"/>
    <w:uiPriority w:val="99"/>
    <w:semiHidden/>
    <w:rsid w:val="00384D30"/>
  </w:style>
  <w:style w:type="paragraph" w:styleId="ad">
    <w:name w:val="annotation subject"/>
    <w:basedOn w:val="ab"/>
    <w:next w:val="ab"/>
    <w:link w:val="ae"/>
    <w:uiPriority w:val="99"/>
    <w:semiHidden/>
    <w:unhideWhenUsed/>
    <w:rsid w:val="00384D30"/>
    <w:rPr>
      <w:b/>
      <w:bCs/>
    </w:rPr>
  </w:style>
  <w:style w:type="character" w:customStyle="1" w:styleId="ae">
    <w:name w:val="コメント内容 (文字)"/>
    <w:basedOn w:val="ac"/>
    <w:link w:val="ad"/>
    <w:uiPriority w:val="99"/>
    <w:semiHidden/>
    <w:rsid w:val="00384D30"/>
    <w:rPr>
      <w:b/>
      <w:bCs/>
    </w:rPr>
  </w:style>
  <w:style w:type="paragraph" w:styleId="af">
    <w:name w:val="footnote text"/>
    <w:basedOn w:val="a"/>
    <w:link w:val="af0"/>
    <w:uiPriority w:val="99"/>
    <w:semiHidden/>
    <w:unhideWhenUsed/>
    <w:rsid w:val="006841D3"/>
    <w:pPr>
      <w:snapToGrid w:val="0"/>
      <w:jc w:val="left"/>
    </w:pPr>
  </w:style>
  <w:style w:type="character" w:customStyle="1" w:styleId="af0">
    <w:name w:val="脚注文字列 (文字)"/>
    <w:basedOn w:val="a0"/>
    <w:link w:val="af"/>
    <w:uiPriority w:val="99"/>
    <w:semiHidden/>
    <w:rsid w:val="006841D3"/>
  </w:style>
  <w:style w:type="character" w:styleId="af1">
    <w:name w:val="footnote reference"/>
    <w:basedOn w:val="a0"/>
    <w:uiPriority w:val="99"/>
    <w:semiHidden/>
    <w:unhideWhenUsed/>
    <w:rsid w:val="006841D3"/>
    <w:rPr>
      <w:vertAlign w:val="superscript"/>
    </w:rPr>
  </w:style>
  <w:style w:type="paragraph" w:customStyle="1" w:styleId="Default">
    <w:name w:val="Default"/>
    <w:rsid w:val="00083C57"/>
    <w:pPr>
      <w:widowControl w:val="0"/>
      <w:autoSpaceDE w:val="0"/>
      <w:autoSpaceDN w:val="0"/>
      <w:adjustRightInd w:val="0"/>
    </w:pPr>
    <w:rPr>
      <w:rFonts w:cs="ＭＳ 明朝"/>
      <w:color w:val="000000"/>
      <w:kern w:val="0"/>
      <w:sz w:val="24"/>
      <w:szCs w:val="24"/>
    </w:rPr>
  </w:style>
  <w:style w:type="character" w:customStyle="1" w:styleId="yougo-link">
    <w:name w:val="yougo-link"/>
    <w:basedOn w:val="a0"/>
    <w:rsid w:val="00214DB0"/>
  </w:style>
  <w:style w:type="paragraph" w:styleId="af2">
    <w:name w:val="List Paragraph"/>
    <w:basedOn w:val="a"/>
    <w:uiPriority w:val="34"/>
    <w:qFormat/>
    <w:rsid w:val="005E55BA"/>
    <w:pPr>
      <w:ind w:leftChars="400" w:left="840"/>
    </w:pPr>
  </w:style>
  <w:style w:type="character" w:customStyle="1" w:styleId="inyou-link-tahou">
    <w:name w:val="inyou-link-tahou"/>
    <w:basedOn w:val="a0"/>
    <w:rsid w:val="000A2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8038">
      <w:bodyDiv w:val="1"/>
      <w:marLeft w:val="0"/>
      <w:marRight w:val="0"/>
      <w:marTop w:val="0"/>
      <w:marBottom w:val="0"/>
      <w:divBdr>
        <w:top w:val="none" w:sz="0" w:space="0" w:color="auto"/>
        <w:left w:val="none" w:sz="0" w:space="0" w:color="auto"/>
        <w:bottom w:val="none" w:sz="0" w:space="0" w:color="auto"/>
        <w:right w:val="none" w:sz="0" w:space="0" w:color="auto"/>
      </w:divBdr>
    </w:div>
    <w:div w:id="6905457">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10107865">
      <w:bodyDiv w:val="1"/>
      <w:marLeft w:val="0"/>
      <w:marRight w:val="0"/>
      <w:marTop w:val="0"/>
      <w:marBottom w:val="0"/>
      <w:divBdr>
        <w:top w:val="none" w:sz="0" w:space="0" w:color="auto"/>
        <w:left w:val="none" w:sz="0" w:space="0" w:color="auto"/>
        <w:bottom w:val="none" w:sz="0" w:space="0" w:color="auto"/>
        <w:right w:val="none" w:sz="0" w:space="0" w:color="auto"/>
      </w:divBdr>
    </w:div>
    <w:div w:id="10231148">
      <w:bodyDiv w:val="1"/>
      <w:marLeft w:val="0"/>
      <w:marRight w:val="0"/>
      <w:marTop w:val="0"/>
      <w:marBottom w:val="0"/>
      <w:divBdr>
        <w:top w:val="none" w:sz="0" w:space="0" w:color="auto"/>
        <w:left w:val="none" w:sz="0" w:space="0" w:color="auto"/>
        <w:bottom w:val="none" w:sz="0" w:space="0" w:color="auto"/>
        <w:right w:val="none" w:sz="0" w:space="0" w:color="auto"/>
      </w:divBdr>
    </w:div>
    <w:div w:id="37945536">
      <w:bodyDiv w:val="1"/>
      <w:marLeft w:val="0"/>
      <w:marRight w:val="0"/>
      <w:marTop w:val="0"/>
      <w:marBottom w:val="0"/>
      <w:divBdr>
        <w:top w:val="none" w:sz="0" w:space="0" w:color="auto"/>
        <w:left w:val="none" w:sz="0" w:space="0" w:color="auto"/>
        <w:bottom w:val="none" w:sz="0" w:space="0" w:color="auto"/>
        <w:right w:val="none" w:sz="0" w:space="0" w:color="auto"/>
      </w:divBdr>
    </w:div>
    <w:div w:id="40446023">
      <w:bodyDiv w:val="1"/>
      <w:marLeft w:val="0"/>
      <w:marRight w:val="0"/>
      <w:marTop w:val="0"/>
      <w:marBottom w:val="0"/>
      <w:divBdr>
        <w:top w:val="none" w:sz="0" w:space="0" w:color="auto"/>
        <w:left w:val="none" w:sz="0" w:space="0" w:color="auto"/>
        <w:bottom w:val="none" w:sz="0" w:space="0" w:color="auto"/>
        <w:right w:val="none" w:sz="0" w:space="0" w:color="auto"/>
      </w:divBdr>
    </w:div>
    <w:div w:id="42097547">
      <w:bodyDiv w:val="1"/>
      <w:marLeft w:val="0"/>
      <w:marRight w:val="0"/>
      <w:marTop w:val="0"/>
      <w:marBottom w:val="0"/>
      <w:divBdr>
        <w:top w:val="none" w:sz="0" w:space="0" w:color="auto"/>
        <w:left w:val="none" w:sz="0" w:space="0" w:color="auto"/>
        <w:bottom w:val="none" w:sz="0" w:space="0" w:color="auto"/>
        <w:right w:val="none" w:sz="0" w:space="0" w:color="auto"/>
      </w:divBdr>
    </w:div>
    <w:div w:id="45423511">
      <w:bodyDiv w:val="1"/>
      <w:marLeft w:val="0"/>
      <w:marRight w:val="0"/>
      <w:marTop w:val="0"/>
      <w:marBottom w:val="0"/>
      <w:divBdr>
        <w:top w:val="none" w:sz="0" w:space="0" w:color="auto"/>
        <w:left w:val="none" w:sz="0" w:space="0" w:color="auto"/>
        <w:bottom w:val="none" w:sz="0" w:space="0" w:color="auto"/>
        <w:right w:val="none" w:sz="0" w:space="0" w:color="auto"/>
      </w:divBdr>
    </w:div>
    <w:div w:id="56173126">
      <w:bodyDiv w:val="1"/>
      <w:marLeft w:val="0"/>
      <w:marRight w:val="0"/>
      <w:marTop w:val="0"/>
      <w:marBottom w:val="0"/>
      <w:divBdr>
        <w:top w:val="none" w:sz="0" w:space="0" w:color="auto"/>
        <w:left w:val="none" w:sz="0" w:space="0" w:color="auto"/>
        <w:bottom w:val="none" w:sz="0" w:space="0" w:color="auto"/>
        <w:right w:val="none" w:sz="0" w:space="0" w:color="auto"/>
      </w:divBdr>
    </w:div>
    <w:div w:id="59377323">
      <w:bodyDiv w:val="1"/>
      <w:marLeft w:val="0"/>
      <w:marRight w:val="0"/>
      <w:marTop w:val="0"/>
      <w:marBottom w:val="0"/>
      <w:divBdr>
        <w:top w:val="none" w:sz="0" w:space="0" w:color="auto"/>
        <w:left w:val="none" w:sz="0" w:space="0" w:color="auto"/>
        <w:bottom w:val="none" w:sz="0" w:space="0" w:color="auto"/>
        <w:right w:val="none" w:sz="0" w:space="0" w:color="auto"/>
      </w:divBdr>
    </w:div>
    <w:div w:id="67307798">
      <w:bodyDiv w:val="1"/>
      <w:marLeft w:val="0"/>
      <w:marRight w:val="0"/>
      <w:marTop w:val="0"/>
      <w:marBottom w:val="0"/>
      <w:divBdr>
        <w:top w:val="none" w:sz="0" w:space="0" w:color="auto"/>
        <w:left w:val="none" w:sz="0" w:space="0" w:color="auto"/>
        <w:bottom w:val="none" w:sz="0" w:space="0" w:color="auto"/>
        <w:right w:val="none" w:sz="0" w:space="0" w:color="auto"/>
      </w:divBdr>
    </w:div>
    <w:div w:id="69236364">
      <w:bodyDiv w:val="1"/>
      <w:marLeft w:val="0"/>
      <w:marRight w:val="0"/>
      <w:marTop w:val="0"/>
      <w:marBottom w:val="0"/>
      <w:divBdr>
        <w:top w:val="none" w:sz="0" w:space="0" w:color="auto"/>
        <w:left w:val="none" w:sz="0" w:space="0" w:color="auto"/>
        <w:bottom w:val="none" w:sz="0" w:space="0" w:color="auto"/>
        <w:right w:val="none" w:sz="0" w:space="0" w:color="auto"/>
      </w:divBdr>
    </w:div>
    <w:div w:id="73598965">
      <w:bodyDiv w:val="1"/>
      <w:marLeft w:val="0"/>
      <w:marRight w:val="0"/>
      <w:marTop w:val="0"/>
      <w:marBottom w:val="0"/>
      <w:divBdr>
        <w:top w:val="none" w:sz="0" w:space="0" w:color="auto"/>
        <w:left w:val="none" w:sz="0" w:space="0" w:color="auto"/>
        <w:bottom w:val="none" w:sz="0" w:space="0" w:color="auto"/>
        <w:right w:val="none" w:sz="0" w:space="0" w:color="auto"/>
      </w:divBdr>
    </w:div>
    <w:div w:id="82378906">
      <w:bodyDiv w:val="1"/>
      <w:marLeft w:val="0"/>
      <w:marRight w:val="0"/>
      <w:marTop w:val="0"/>
      <w:marBottom w:val="0"/>
      <w:divBdr>
        <w:top w:val="none" w:sz="0" w:space="0" w:color="auto"/>
        <w:left w:val="none" w:sz="0" w:space="0" w:color="auto"/>
        <w:bottom w:val="none" w:sz="0" w:space="0" w:color="auto"/>
        <w:right w:val="none" w:sz="0" w:space="0" w:color="auto"/>
      </w:divBdr>
    </w:div>
    <w:div w:id="84033631">
      <w:bodyDiv w:val="1"/>
      <w:marLeft w:val="0"/>
      <w:marRight w:val="0"/>
      <w:marTop w:val="0"/>
      <w:marBottom w:val="0"/>
      <w:divBdr>
        <w:top w:val="none" w:sz="0" w:space="0" w:color="auto"/>
        <w:left w:val="none" w:sz="0" w:space="0" w:color="auto"/>
        <w:bottom w:val="none" w:sz="0" w:space="0" w:color="auto"/>
        <w:right w:val="none" w:sz="0" w:space="0" w:color="auto"/>
      </w:divBdr>
    </w:div>
    <w:div w:id="86192164">
      <w:bodyDiv w:val="1"/>
      <w:marLeft w:val="0"/>
      <w:marRight w:val="0"/>
      <w:marTop w:val="0"/>
      <w:marBottom w:val="0"/>
      <w:divBdr>
        <w:top w:val="none" w:sz="0" w:space="0" w:color="auto"/>
        <w:left w:val="none" w:sz="0" w:space="0" w:color="auto"/>
        <w:bottom w:val="none" w:sz="0" w:space="0" w:color="auto"/>
        <w:right w:val="none" w:sz="0" w:space="0" w:color="auto"/>
      </w:divBdr>
    </w:div>
    <w:div w:id="91170976">
      <w:bodyDiv w:val="1"/>
      <w:marLeft w:val="0"/>
      <w:marRight w:val="0"/>
      <w:marTop w:val="0"/>
      <w:marBottom w:val="0"/>
      <w:divBdr>
        <w:top w:val="none" w:sz="0" w:space="0" w:color="auto"/>
        <w:left w:val="none" w:sz="0" w:space="0" w:color="auto"/>
        <w:bottom w:val="none" w:sz="0" w:space="0" w:color="auto"/>
        <w:right w:val="none" w:sz="0" w:space="0" w:color="auto"/>
      </w:divBdr>
    </w:div>
    <w:div w:id="94441511">
      <w:bodyDiv w:val="1"/>
      <w:marLeft w:val="0"/>
      <w:marRight w:val="0"/>
      <w:marTop w:val="0"/>
      <w:marBottom w:val="0"/>
      <w:divBdr>
        <w:top w:val="none" w:sz="0" w:space="0" w:color="auto"/>
        <w:left w:val="none" w:sz="0" w:space="0" w:color="auto"/>
        <w:bottom w:val="none" w:sz="0" w:space="0" w:color="auto"/>
        <w:right w:val="none" w:sz="0" w:space="0" w:color="auto"/>
      </w:divBdr>
    </w:div>
    <w:div w:id="97024225">
      <w:bodyDiv w:val="1"/>
      <w:marLeft w:val="0"/>
      <w:marRight w:val="0"/>
      <w:marTop w:val="0"/>
      <w:marBottom w:val="0"/>
      <w:divBdr>
        <w:top w:val="none" w:sz="0" w:space="0" w:color="auto"/>
        <w:left w:val="none" w:sz="0" w:space="0" w:color="auto"/>
        <w:bottom w:val="none" w:sz="0" w:space="0" w:color="auto"/>
        <w:right w:val="none" w:sz="0" w:space="0" w:color="auto"/>
      </w:divBdr>
    </w:div>
    <w:div w:id="105590153">
      <w:bodyDiv w:val="1"/>
      <w:marLeft w:val="0"/>
      <w:marRight w:val="0"/>
      <w:marTop w:val="0"/>
      <w:marBottom w:val="0"/>
      <w:divBdr>
        <w:top w:val="none" w:sz="0" w:space="0" w:color="auto"/>
        <w:left w:val="none" w:sz="0" w:space="0" w:color="auto"/>
        <w:bottom w:val="none" w:sz="0" w:space="0" w:color="auto"/>
        <w:right w:val="none" w:sz="0" w:space="0" w:color="auto"/>
      </w:divBdr>
    </w:div>
    <w:div w:id="107969818">
      <w:bodyDiv w:val="1"/>
      <w:marLeft w:val="0"/>
      <w:marRight w:val="0"/>
      <w:marTop w:val="0"/>
      <w:marBottom w:val="0"/>
      <w:divBdr>
        <w:top w:val="none" w:sz="0" w:space="0" w:color="auto"/>
        <w:left w:val="none" w:sz="0" w:space="0" w:color="auto"/>
        <w:bottom w:val="none" w:sz="0" w:space="0" w:color="auto"/>
        <w:right w:val="none" w:sz="0" w:space="0" w:color="auto"/>
      </w:divBdr>
    </w:div>
    <w:div w:id="108210842">
      <w:bodyDiv w:val="1"/>
      <w:marLeft w:val="0"/>
      <w:marRight w:val="0"/>
      <w:marTop w:val="0"/>
      <w:marBottom w:val="0"/>
      <w:divBdr>
        <w:top w:val="none" w:sz="0" w:space="0" w:color="auto"/>
        <w:left w:val="none" w:sz="0" w:space="0" w:color="auto"/>
        <w:bottom w:val="none" w:sz="0" w:space="0" w:color="auto"/>
        <w:right w:val="none" w:sz="0" w:space="0" w:color="auto"/>
      </w:divBdr>
    </w:div>
    <w:div w:id="113452912">
      <w:bodyDiv w:val="1"/>
      <w:marLeft w:val="0"/>
      <w:marRight w:val="0"/>
      <w:marTop w:val="0"/>
      <w:marBottom w:val="0"/>
      <w:divBdr>
        <w:top w:val="none" w:sz="0" w:space="0" w:color="auto"/>
        <w:left w:val="none" w:sz="0" w:space="0" w:color="auto"/>
        <w:bottom w:val="none" w:sz="0" w:space="0" w:color="auto"/>
        <w:right w:val="none" w:sz="0" w:space="0" w:color="auto"/>
      </w:divBdr>
    </w:div>
    <w:div w:id="115418670">
      <w:bodyDiv w:val="1"/>
      <w:marLeft w:val="0"/>
      <w:marRight w:val="0"/>
      <w:marTop w:val="0"/>
      <w:marBottom w:val="0"/>
      <w:divBdr>
        <w:top w:val="none" w:sz="0" w:space="0" w:color="auto"/>
        <w:left w:val="none" w:sz="0" w:space="0" w:color="auto"/>
        <w:bottom w:val="none" w:sz="0" w:space="0" w:color="auto"/>
        <w:right w:val="none" w:sz="0" w:space="0" w:color="auto"/>
      </w:divBdr>
    </w:div>
    <w:div w:id="117841631">
      <w:bodyDiv w:val="1"/>
      <w:marLeft w:val="0"/>
      <w:marRight w:val="0"/>
      <w:marTop w:val="0"/>
      <w:marBottom w:val="0"/>
      <w:divBdr>
        <w:top w:val="none" w:sz="0" w:space="0" w:color="auto"/>
        <w:left w:val="none" w:sz="0" w:space="0" w:color="auto"/>
        <w:bottom w:val="none" w:sz="0" w:space="0" w:color="auto"/>
        <w:right w:val="none" w:sz="0" w:space="0" w:color="auto"/>
      </w:divBdr>
    </w:div>
    <w:div w:id="118033519">
      <w:bodyDiv w:val="1"/>
      <w:marLeft w:val="0"/>
      <w:marRight w:val="0"/>
      <w:marTop w:val="0"/>
      <w:marBottom w:val="0"/>
      <w:divBdr>
        <w:top w:val="none" w:sz="0" w:space="0" w:color="auto"/>
        <w:left w:val="none" w:sz="0" w:space="0" w:color="auto"/>
        <w:bottom w:val="none" w:sz="0" w:space="0" w:color="auto"/>
        <w:right w:val="none" w:sz="0" w:space="0" w:color="auto"/>
      </w:divBdr>
    </w:div>
    <w:div w:id="125053732">
      <w:bodyDiv w:val="1"/>
      <w:marLeft w:val="0"/>
      <w:marRight w:val="0"/>
      <w:marTop w:val="0"/>
      <w:marBottom w:val="0"/>
      <w:divBdr>
        <w:top w:val="none" w:sz="0" w:space="0" w:color="auto"/>
        <w:left w:val="none" w:sz="0" w:space="0" w:color="auto"/>
        <w:bottom w:val="none" w:sz="0" w:space="0" w:color="auto"/>
        <w:right w:val="none" w:sz="0" w:space="0" w:color="auto"/>
      </w:divBdr>
    </w:div>
    <w:div w:id="126048951">
      <w:bodyDiv w:val="1"/>
      <w:marLeft w:val="0"/>
      <w:marRight w:val="0"/>
      <w:marTop w:val="0"/>
      <w:marBottom w:val="0"/>
      <w:divBdr>
        <w:top w:val="none" w:sz="0" w:space="0" w:color="auto"/>
        <w:left w:val="none" w:sz="0" w:space="0" w:color="auto"/>
        <w:bottom w:val="none" w:sz="0" w:space="0" w:color="auto"/>
        <w:right w:val="none" w:sz="0" w:space="0" w:color="auto"/>
      </w:divBdr>
    </w:div>
    <w:div w:id="143593474">
      <w:bodyDiv w:val="1"/>
      <w:marLeft w:val="0"/>
      <w:marRight w:val="0"/>
      <w:marTop w:val="0"/>
      <w:marBottom w:val="0"/>
      <w:divBdr>
        <w:top w:val="none" w:sz="0" w:space="0" w:color="auto"/>
        <w:left w:val="none" w:sz="0" w:space="0" w:color="auto"/>
        <w:bottom w:val="none" w:sz="0" w:space="0" w:color="auto"/>
        <w:right w:val="none" w:sz="0" w:space="0" w:color="auto"/>
      </w:divBdr>
    </w:div>
    <w:div w:id="154928819">
      <w:bodyDiv w:val="1"/>
      <w:marLeft w:val="0"/>
      <w:marRight w:val="0"/>
      <w:marTop w:val="0"/>
      <w:marBottom w:val="0"/>
      <w:divBdr>
        <w:top w:val="none" w:sz="0" w:space="0" w:color="auto"/>
        <w:left w:val="none" w:sz="0" w:space="0" w:color="auto"/>
        <w:bottom w:val="none" w:sz="0" w:space="0" w:color="auto"/>
        <w:right w:val="none" w:sz="0" w:space="0" w:color="auto"/>
      </w:divBdr>
    </w:div>
    <w:div w:id="155925956">
      <w:bodyDiv w:val="1"/>
      <w:marLeft w:val="0"/>
      <w:marRight w:val="0"/>
      <w:marTop w:val="0"/>
      <w:marBottom w:val="0"/>
      <w:divBdr>
        <w:top w:val="none" w:sz="0" w:space="0" w:color="auto"/>
        <w:left w:val="none" w:sz="0" w:space="0" w:color="auto"/>
        <w:bottom w:val="none" w:sz="0" w:space="0" w:color="auto"/>
        <w:right w:val="none" w:sz="0" w:space="0" w:color="auto"/>
      </w:divBdr>
    </w:div>
    <w:div w:id="158545272">
      <w:bodyDiv w:val="1"/>
      <w:marLeft w:val="0"/>
      <w:marRight w:val="0"/>
      <w:marTop w:val="0"/>
      <w:marBottom w:val="0"/>
      <w:divBdr>
        <w:top w:val="none" w:sz="0" w:space="0" w:color="auto"/>
        <w:left w:val="none" w:sz="0" w:space="0" w:color="auto"/>
        <w:bottom w:val="none" w:sz="0" w:space="0" w:color="auto"/>
        <w:right w:val="none" w:sz="0" w:space="0" w:color="auto"/>
      </w:divBdr>
    </w:div>
    <w:div w:id="163476888">
      <w:bodyDiv w:val="1"/>
      <w:marLeft w:val="0"/>
      <w:marRight w:val="0"/>
      <w:marTop w:val="0"/>
      <w:marBottom w:val="0"/>
      <w:divBdr>
        <w:top w:val="none" w:sz="0" w:space="0" w:color="auto"/>
        <w:left w:val="none" w:sz="0" w:space="0" w:color="auto"/>
        <w:bottom w:val="none" w:sz="0" w:space="0" w:color="auto"/>
        <w:right w:val="none" w:sz="0" w:space="0" w:color="auto"/>
      </w:divBdr>
    </w:div>
    <w:div w:id="164513480">
      <w:bodyDiv w:val="1"/>
      <w:marLeft w:val="0"/>
      <w:marRight w:val="0"/>
      <w:marTop w:val="0"/>
      <w:marBottom w:val="0"/>
      <w:divBdr>
        <w:top w:val="none" w:sz="0" w:space="0" w:color="auto"/>
        <w:left w:val="none" w:sz="0" w:space="0" w:color="auto"/>
        <w:bottom w:val="none" w:sz="0" w:space="0" w:color="auto"/>
        <w:right w:val="none" w:sz="0" w:space="0" w:color="auto"/>
      </w:divBdr>
    </w:div>
    <w:div w:id="177283184">
      <w:bodyDiv w:val="1"/>
      <w:marLeft w:val="0"/>
      <w:marRight w:val="0"/>
      <w:marTop w:val="0"/>
      <w:marBottom w:val="0"/>
      <w:divBdr>
        <w:top w:val="none" w:sz="0" w:space="0" w:color="auto"/>
        <w:left w:val="none" w:sz="0" w:space="0" w:color="auto"/>
        <w:bottom w:val="none" w:sz="0" w:space="0" w:color="auto"/>
        <w:right w:val="none" w:sz="0" w:space="0" w:color="auto"/>
      </w:divBdr>
    </w:div>
    <w:div w:id="177621874">
      <w:bodyDiv w:val="1"/>
      <w:marLeft w:val="0"/>
      <w:marRight w:val="0"/>
      <w:marTop w:val="0"/>
      <w:marBottom w:val="0"/>
      <w:divBdr>
        <w:top w:val="none" w:sz="0" w:space="0" w:color="auto"/>
        <w:left w:val="none" w:sz="0" w:space="0" w:color="auto"/>
        <w:bottom w:val="none" w:sz="0" w:space="0" w:color="auto"/>
        <w:right w:val="none" w:sz="0" w:space="0" w:color="auto"/>
      </w:divBdr>
    </w:div>
    <w:div w:id="180705057">
      <w:bodyDiv w:val="1"/>
      <w:marLeft w:val="0"/>
      <w:marRight w:val="0"/>
      <w:marTop w:val="0"/>
      <w:marBottom w:val="0"/>
      <w:divBdr>
        <w:top w:val="none" w:sz="0" w:space="0" w:color="auto"/>
        <w:left w:val="none" w:sz="0" w:space="0" w:color="auto"/>
        <w:bottom w:val="none" w:sz="0" w:space="0" w:color="auto"/>
        <w:right w:val="none" w:sz="0" w:space="0" w:color="auto"/>
      </w:divBdr>
    </w:div>
    <w:div w:id="183523088">
      <w:bodyDiv w:val="1"/>
      <w:marLeft w:val="0"/>
      <w:marRight w:val="0"/>
      <w:marTop w:val="0"/>
      <w:marBottom w:val="0"/>
      <w:divBdr>
        <w:top w:val="none" w:sz="0" w:space="0" w:color="auto"/>
        <w:left w:val="none" w:sz="0" w:space="0" w:color="auto"/>
        <w:bottom w:val="none" w:sz="0" w:space="0" w:color="auto"/>
        <w:right w:val="none" w:sz="0" w:space="0" w:color="auto"/>
      </w:divBdr>
    </w:div>
    <w:div w:id="183634693">
      <w:bodyDiv w:val="1"/>
      <w:marLeft w:val="0"/>
      <w:marRight w:val="0"/>
      <w:marTop w:val="0"/>
      <w:marBottom w:val="0"/>
      <w:divBdr>
        <w:top w:val="none" w:sz="0" w:space="0" w:color="auto"/>
        <w:left w:val="none" w:sz="0" w:space="0" w:color="auto"/>
        <w:bottom w:val="none" w:sz="0" w:space="0" w:color="auto"/>
        <w:right w:val="none" w:sz="0" w:space="0" w:color="auto"/>
      </w:divBdr>
    </w:div>
    <w:div w:id="183713441">
      <w:bodyDiv w:val="1"/>
      <w:marLeft w:val="0"/>
      <w:marRight w:val="0"/>
      <w:marTop w:val="0"/>
      <w:marBottom w:val="0"/>
      <w:divBdr>
        <w:top w:val="none" w:sz="0" w:space="0" w:color="auto"/>
        <w:left w:val="none" w:sz="0" w:space="0" w:color="auto"/>
        <w:bottom w:val="none" w:sz="0" w:space="0" w:color="auto"/>
        <w:right w:val="none" w:sz="0" w:space="0" w:color="auto"/>
      </w:divBdr>
    </w:div>
    <w:div w:id="196625652">
      <w:bodyDiv w:val="1"/>
      <w:marLeft w:val="0"/>
      <w:marRight w:val="0"/>
      <w:marTop w:val="0"/>
      <w:marBottom w:val="0"/>
      <w:divBdr>
        <w:top w:val="none" w:sz="0" w:space="0" w:color="auto"/>
        <w:left w:val="none" w:sz="0" w:space="0" w:color="auto"/>
        <w:bottom w:val="none" w:sz="0" w:space="0" w:color="auto"/>
        <w:right w:val="none" w:sz="0" w:space="0" w:color="auto"/>
      </w:divBdr>
    </w:div>
    <w:div w:id="204027838">
      <w:bodyDiv w:val="1"/>
      <w:marLeft w:val="0"/>
      <w:marRight w:val="0"/>
      <w:marTop w:val="0"/>
      <w:marBottom w:val="0"/>
      <w:divBdr>
        <w:top w:val="none" w:sz="0" w:space="0" w:color="auto"/>
        <w:left w:val="none" w:sz="0" w:space="0" w:color="auto"/>
        <w:bottom w:val="none" w:sz="0" w:space="0" w:color="auto"/>
        <w:right w:val="none" w:sz="0" w:space="0" w:color="auto"/>
      </w:divBdr>
    </w:div>
    <w:div w:id="215705149">
      <w:bodyDiv w:val="1"/>
      <w:marLeft w:val="0"/>
      <w:marRight w:val="0"/>
      <w:marTop w:val="0"/>
      <w:marBottom w:val="0"/>
      <w:divBdr>
        <w:top w:val="none" w:sz="0" w:space="0" w:color="auto"/>
        <w:left w:val="none" w:sz="0" w:space="0" w:color="auto"/>
        <w:bottom w:val="none" w:sz="0" w:space="0" w:color="auto"/>
        <w:right w:val="none" w:sz="0" w:space="0" w:color="auto"/>
      </w:divBdr>
    </w:div>
    <w:div w:id="224687874">
      <w:bodyDiv w:val="1"/>
      <w:marLeft w:val="0"/>
      <w:marRight w:val="0"/>
      <w:marTop w:val="0"/>
      <w:marBottom w:val="0"/>
      <w:divBdr>
        <w:top w:val="none" w:sz="0" w:space="0" w:color="auto"/>
        <w:left w:val="none" w:sz="0" w:space="0" w:color="auto"/>
        <w:bottom w:val="none" w:sz="0" w:space="0" w:color="auto"/>
        <w:right w:val="none" w:sz="0" w:space="0" w:color="auto"/>
      </w:divBdr>
    </w:div>
    <w:div w:id="224879292">
      <w:bodyDiv w:val="1"/>
      <w:marLeft w:val="0"/>
      <w:marRight w:val="0"/>
      <w:marTop w:val="0"/>
      <w:marBottom w:val="0"/>
      <w:divBdr>
        <w:top w:val="none" w:sz="0" w:space="0" w:color="auto"/>
        <w:left w:val="none" w:sz="0" w:space="0" w:color="auto"/>
        <w:bottom w:val="none" w:sz="0" w:space="0" w:color="auto"/>
        <w:right w:val="none" w:sz="0" w:space="0" w:color="auto"/>
      </w:divBdr>
    </w:div>
    <w:div w:id="225797286">
      <w:bodyDiv w:val="1"/>
      <w:marLeft w:val="0"/>
      <w:marRight w:val="0"/>
      <w:marTop w:val="0"/>
      <w:marBottom w:val="0"/>
      <w:divBdr>
        <w:top w:val="none" w:sz="0" w:space="0" w:color="auto"/>
        <w:left w:val="none" w:sz="0" w:space="0" w:color="auto"/>
        <w:bottom w:val="none" w:sz="0" w:space="0" w:color="auto"/>
        <w:right w:val="none" w:sz="0" w:space="0" w:color="auto"/>
      </w:divBdr>
    </w:div>
    <w:div w:id="226035576">
      <w:bodyDiv w:val="1"/>
      <w:marLeft w:val="0"/>
      <w:marRight w:val="0"/>
      <w:marTop w:val="0"/>
      <w:marBottom w:val="0"/>
      <w:divBdr>
        <w:top w:val="none" w:sz="0" w:space="0" w:color="auto"/>
        <w:left w:val="none" w:sz="0" w:space="0" w:color="auto"/>
        <w:bottom w:val="none" w:sz="0" w:space="0" w:color="auto"/>
        <w:right w:val="none" w:sz="0" w:space="0" w:color="auto"/>
      </w:divBdr>
    </w:div>
    <w:div w:id="229654633">
      <w:bodyDiv w:val="1"/>
      <w:marLeft w:val="0"/>
      <w:marRight w:val="0"/>
      <w:marTop w:val="0"/>
      <w:marBottom w:val="0"/>
      <w:divBdr>
        <w:top w:val="none" w:sz="0" w:space="0" w:color="auto"/>
        <w:left w:val="none" w:sz="0" w:space="0" w:color="auto"/>
        <w:bottom w:val="none" w:sz="0" w:space="0" w:color="auto"/>
        <w:right w:val="none" w:sz="0" w:space="0" w:color="auto"/>
      </w:divBdr>
    </w:div>
    <w:div w:id="231085119">
      <w:bodyDiv w:val="1"/>
      <w:marLeft w:val="0"/>
      <w:marRight w:val="0"/>
      <w:marTop w:val="0"/>
      <w:marBottom w:val="0"/>
      <w:divBdr>
        <w:top w:val="none" w:sz="0" w:space="0" w:color="auto"/>
        <w:left w:val="none" w:sz="0" w:space="0" w:color="auto"/>
        <w:bottom w:val="none" w:sz="0" w:space="0" w:color="auto"/>
        <w:right w:val="none" w:sz="0" w:space="0" w:color="auto"/>
      </w:divBdr>
    </w:div>
    <w:div w:id="237206285">
      <w:bodyDiv w:val="1"/>
      <w:marLeft w:val="0"/>
      <w:marRight w:val="0"/>
      <w:marTop w:val="0"/>
      <w:marBottom w:val="0"/>
      <w:divBdr>
        <w:top w:val="none" w:sz="0" w:space="0" w:color="auto"/>
        <w:left w:val="none" w:sz="0" w:space="0" w:color="auto"/>
        <w:bottom w:val="none" w:sz="0" w:space="0" w:color="auto"/>
        <w:right w:val="none" w:sz="0" w:space="0" w:color="auto"/>
      </w:divBdr>
    </w:div>
    <w:div w:id="247230817">
      <w:bodyDiv w:val="1"/>
      <w:marLeft w:val="0"/>
      <w:marRight w:val="0"/>
      <w:marTop w:val="0"/>
      <w:marBottom w:val="0"/>
      <w:divBdr>
        <w:top w:val="none" w:sz="0" w:space="0" w:color="auto"/>
        <w:left w:val="none" w:sz="0" w:space="0" w:color="auto"/>
        <w:bottom w:val="none" w:sz="0" w:space="0" w:color="auto"/>
        <w:right w:val="none" w:sz="0" w:space="0" w:color="auto"/>
      </w:divBdr>
    </w:div>
    <w:div w:id="249194879">
      <w:bodyDiv w:val="1"/>
      <w:marLeft w:val="0"/>
      <w:marRight w:val="0"/>
      <w:marTop w:val="0"/>
      <w:marBottom w:val="0"/>
      <w:divBdr>
        <w:top w:val="none" w:sz="0" w:space="0" w:color="auto"/>
        <w:left w:val="none" w:sz="0" w:space="0" w:color="auto"/>
        <w:bottom w:val="none" w:sz="0" w:space="0" w:color="auto"/>
        <w:right w:val="none" w:sz="0" w:space="0" w:color="auto"/>
      </w:divBdr>
    </w:div>
    <w:div w:id="265773625">
      <w:bodyDiv w:val="1"/>
      <w:marLeft w:val="0"/>
      <w:marRight w:val="0"/>
      <w:marTop w:val="0"/>
      <w:marBottom w:val="0"/>
      <w:divBdr>
        <w:top w:val="none" w:sz="0" w:space="0" w:color="auto"/>
        <w:left w:val="none" w:sz="0" w:space="0" w:color="auto"/>
        <w:bottom w:val="none" w:sz="0" w:space="0" w:color="auto"/>
        <w:right w:val="none" w:sz="0" w:space="0" w:color="auto"/>
      </w:divBdr>
    </w:div>
    <w:div w:id="273755988">
      <w:bodyDiv w:val="1"/>
      <w:marLeft w:val="0"/>
      <w:marRight w:val="0"/>
      <w:marTop w:val="0"/>
      <w:marBottom w:val="0"/>
      <w:divBdr>
        <w:top w:val="none" w:sz="0" w:space="0" w:color="auto"/>
        <w:left w:val="none" w:sz="0" w:space="0" w:color="auto"/>
        <w:bottom w:val="none" w:sz="0" w:space="0" w:color="auto"/>
        <w:right w:val="none" w:sz="0" w:space="0" w:color="auto"/>
      </w:divBdr>
    </w:div>
    <w:div w:id="278420376">
      <w:bodyDiv w:val="1"/>
      <w:marLeft w:val="0"/>
      <w:marRight w:val="0"/>
      <w:marTop w:val="0"/>
      <w:marBottom w:val="0"/>
      <w:divBdr>
        <w:top w:val="none" w:sz="0" w:space="0" w:color="auto"/>
        <w:left w:val="none" w:sz="0" w:space="0" w:color="auto"/>
        <w:bottom w:val="none" w:sz="0" w:space="0" w:color="auto"/>
        <w:right w:val="none" w:sz="0" w:space="0" w:color="auto"/>
      </w:divBdr>
    </w:div>
    <w:div w:id="285238118">
      <w:bodyDiv w:val="1"/>
      <w:marLeft w:val="0"/>
      <w:marRight w:val="0"/>
      <w:marTop w:val="0"/>
      <w:marBottom w:val="0"/>
      <w:divBdr>
        <w:top w:val="none" w:sz="0" w:space="0" w:color="auto"/>
        <w:left w:val="none" w:sz="0" w:space="0" w:color="auto"/>
        <w:bottom w:val="none" w:sz="0" w:space="0" w:color="auto"/>
        <w:right w:val="none" w:sz="0" w:space="0" w:color="auto"/>
      </w:divBdr>
    </w:div>
    <w:div w:id="294485234">
      <w:bodyDiv w:val="1"/>
      <w:marLeft w:val="0"/>
      <w:marRight w:val="0"/>
      <w:marTop w:val="0"/>
      <w:marBottom w:val="0"/>
      <w:divBdr>
        <w:top w:val="none" w:sz="0" w:space="0" w:color="auto"/>
        <w:left w:val="none" w:sz="0" w:space="0" w:color="auto"/>
        <w:bottom w:val="none" w:sz="0" w:space="0" w:color="auto"/>
        <w:right w:val="none" w:sz="0" w:space="0" w:color="auto"/>
      </w:divBdr>
    </w:div>
    <w:div w:id="297031225">
      <w:bodyDiv w:val="1"/>
      <w:marLeft w:val="0"/>
      <w:marRight w:val="0"/>
      <w:marTop w:val="0"/>
      <w:marBottom w:val="0"/>
      <w:divBdr>
        <w:top w:val="none" w:sz="0" w:space="0" w:color="auto"/>
        <w:left w:val="none" w:sz="0" w:space="0" w:color="auto"/>
        <w:bottom w:val="none" w:sz="0" w:space="0" w:color="auto"/>
        <w:right w:val="none" w:sz="0" w:space="0" w:color="auto"/>
      </w:divBdr>
    </w:div>
    <w:div w:id="307981056">
      <w:bodyDiv w:val="1"/>
      <w:marLeft w:val="0"/>
      <w:marRight w:val="0"/>
      <w:marTop w:val="0"/>
      <w:marBottom w:val="0"/>
      <w:divBdr>
        <w:top w:val="none" w:sz="0" w:space="0" w:color="auto"/>
        <w:left w:val="none" w:sz="0" w:space="0" w:color="auto"/>
        <w:bottom w:val="none" w:sz="0" w:space="0" w:color="auto"/>
        <w:right w:val="none" w:sz="0" w:space="0" w:color="auto"/>
      </w:divBdr>
    </w:div>
    <w:div w:id="308440071">
      <w:bodyDiv w:val="1"/>
      <w:marLeft w:val="0"/>
      <w:marRight w:val="0"/>
      <w:marTop w:val="0"/>
      <w:marBottom w:val="0"/>
      <w:divBdr>
        <w:top w:val="none" w:sz="0" w:space="0" w:color="auto"/>
        <w:left w:val="none" w:sz="0" w:space="0" w:color="auto"/>
        <w:bottom w:val="none" w:sz="0" w:space="0" w:color="auto"/>
        <w:right w:val="none" w:sz="0" w:space="0" w:color="auto"/>
      </w:divBdr>
    </w:div>
    <w:div w:id="311451588">
      <w:bodyDiv w:val="1"/>
      <w:marLeft w:val="0"/>
      <w:marRight w:val="0"/>
      <w:marTop w:val="0"/>
      <w:marBottom w:val="0"/>
      <w:divBdr>
        <w:top w:val="none" w:sz="0" w:space="0" w:color="auto"/>
        <w:left w:val="none" w:sz="0" w:space="0" w:color="auto"/>
        <w:bottom w:val="none" w:sz="0" w:space="0" w:color="auto"/>
        <w:right w:val="none" w:sz="0" w:space="0" w:color="auto"/>
      </w:divBdr>
    </w:div>
    <w:div w:id="311835428">
      <w:bodyDiv w:val="1"/>
      <w:marLeft w:val="0"/>
      <w:marRight w:val="0"/>
      <w:marTop w:val="0"/>
      <w:marBottom w:val="0"/>
      <w:divBdr>
        <w:top w:val="none" w:sz="0" w:space="0" w:color="auto"/>
        <w:left w:val="none" w:sz="0" w:space="0" w:color="auto"/>
        <w:bottom w:val="none" w:sz="0" w:space="0" w:color="auto"/>
        <w:right w:val="none" w:sz="0" w:space="0" w:color="auto"/>
      </w:divBdr>
    </w:div>
    <w:div w:id="316422174">
      <w:bodyDiv w:val="1"/>
      <w:marLeft w:val="0"/>
      <w:marRight w:val="0"/>
      <w:marTop w:val="0"/>
      <w:marBottom w:val="0"/>
      <w:divBdr>
        <w:top w:val="none" w:sz="0" w:space="0" w:color="auto"/>
        <w:left w:val="none" w:sz="0" w:space="0" w:color="auto"/>
        <w:bottom w:val="none" w:sz="0" w:space="0" w:color="auto"/>
        <w:right w:val="none" w:sz="0" w:space="0" w:color="auto"/>
      </w:divBdr>
    </w:div>
    <w:div w:id="319891705">
      <w:bodyDiv w:val="1"/>
      <w:marLeft w:val="0"/>
      <w:marRight w:val="0"/>
      <w:marTop w:val="0"/>
      <w:marBottom w:val="0"/>
      <w:divBdr>
        <w:top w:val="none" w:sz="0" w:space="0" w:color="auto"/>
        <w:left w:val="none" w:sz="0" w:space="0" w:color="auto"/>
        <w:bottom w:val="none" w:sz="0" w:space="0" w:color="auto"/>
        <w:right w:val="none" w:sz="0" w:space="0" w:color="auto"/>
      </w:divBdr>
    </w:div>
    <w:div w:id="322588609">
      <w:bodyDiv w:val="1"/>
      <w:marLeft w:val="0"/>
      <w:marRight w:val="0"/>
      <w:marTop w:val="0"/>
      <w:marBottom w:val="0"/>
      <w:divBdr>
        <w:top w:val="none" w:sz="0" w:space="0" w:color="auto"/>
        <w:left w:val="none" w:sz="0" w:space="0" w:color="auto"/>
        <w:bottom w:val="none" w:sz="0" w:space="0" w:color="auto"/>
        <w:right w:val="none" w:sz="0" w:space="0" w:color="auto"/>
      </w:divBdr>
    </w:div>
    <w:div w:id="323052759">
      <w:bodyDiv w:val="1"/>
      <w:marLeft w:val="0"/>
      <w:marRight w:val="0"/>
      <w:marTop w:val="0"/>
      <w:marBottom w:val="0"/>
      <w:divBdr>
        <w:top w:val="none" w:sz="0" w:space="0" w:color="auto"/>
        <w:left w:val="none" w:sz="0" w:space="0" w:color="auto"/>
        <w:bottom w:val="none" w:sz="0" w:space="0" w:color="auto"/>
        <w:right w:val="none" w:sz="0" w:space="0" w:color="auto"/>
      </w:divBdr>
    </w:div>
    <w:div w:id="324280735">
      <w:bodyDiv w:val="1"/>
      <w:marLeft w:val="0"/>
      <w:marRight w:val="0"/>
      <w:marTop w:val="0"/>
      <w:marBottom w:val="0"/>
      <w:divBdr>
        <w:top w:val="none" w:sz="0" w:space="0" w:color="auto"/>
        <w:left w:val="none" w:sz="0" w:space="0" w:color="auto"/>
        <w:bottom w:val="none" w:sz="0" w:space="0" w:color="auto"/>
        <w:right w:val="none" w:sz="0" w:space="0" w:color="auto"/>
      </w:divBdr>
    </w:div>
    <w:div w:id="325062831">
      <w:bodyDiv w:val="1"/>
      <w:marLeft w:val="0"/>
      <w:marRight w:val="0"/>
      <w:marTop w:val="0"/>
      <w:marBottom w:val="0"/>
      <w:divBdr>
        <w:top w:val="none" w:sz="0" w:space="0" w:color="auto"/>
        <w:left w:val="none" w:sz="0" w:space="0" w:color="auto"/>
        <w:bottom w:val="none" w:sz="0" w:space="0" w:color="auto"/>
        <w:right w:val="none" w:sz="0" w:space="0" w:color="auto"/>
      </w:divBdr>
    </w:div>
    <w:div w:id="340857929">
      <w:bodyDiv w:val="1"/>
      <w:marLeft w:val="0"/>
      <w:marRight w:val="0"/>
      <w:marTop w:val="0"/>
      <w:marBottom w:val="0"/>
      <w:divBdr>
        <w:top w:val="none" w:sz="0" w:space="0" w:color="auto"/>
        <w:left w:val="none" w:sz="0" w:space="0" w:color="auto"/>
        <w:bottom w:val="none" w:sz="0" w:space="0" w:color="auto"/>
        <w:right w:val="none" w:sz="0" w:space="0" w:color="auto"/>
      </w:divBdr>
    </w:div>
    <w:div w:id="346559350">
      <w:bodyDiv w:val="1"/>
      <w:marLeft w:val="0"/>
      <w:marRight w:val="0"/>
      <w:marTop w:val="0"/>
      <w:marBottom w:val="0"/>
      <w:divBdr>
        <w:top w:val="none" w:sz="0" w:space="0" w:color="auto"/>
        <w:left w:val="none" w:sz="0" w:space="0" w:color="auto"/>
        <w:bottom w:val="none" w:sz="0" w:space="0" w:color="auto"/>
        <w:right w:val="none" w:sz="0" w:space="0" w:color="auto"/>
      </w:divBdr>
    </w:div>
    <w:div w:id="351613037">
      <w:bodyDiv w:val="1"/>
      <w:marLeft w:val="0"/>
      <w:marRight w:val="0"/>
      <w:marTop w:val="0"/>
      <w:marBottom w:val="0"/>
      <w:divBdr>
        <w:top w:val="none" w:sz="0" w:space="0" w:color="auto"/>
        <w:left w:val="none" w:sz="0" w:space="0" w:color="auto"/>
        <w:bottom w:val="none" w:sz="0" w:space="0" w:color="auto"/>
        <w:right w:val="none" w:sz="0" w:space="0" w:color="auto"/>
      </w:divBdr>
    </w:div>
    <w:div w:id="362486136">
      <w:bodyDiv w:val="1"/>
      <w:marLeft w:val="0"/>
      <w:marRight w:val="0"/>
      <w:marTop w:val="0"/>
      <w:marBottom w:val="0"/>
      <w:divBdr>
        <w:top w:val="none" w:sz="0" w:space="0" w:color="auto"/>
        <w:left w:val="none" w:sz="0" w:space="0" w:color="auto"/>
        <w:bottom w:val="none" w:sz="0" w:space="0" w:color="auto"/>
        <w:right w:val="none" w:sz="0" w:space="0" w:color="auto"/>
      </w:divBdr>
    </w:div>
    <w:div w:id="370687290">
      <w:bodyDiv w:val="1"/>
      <w:marLeft w:val="0"/>
      <w:marRight w:val="0"/>
      <w:marTop w:val="0"/>
      <w:marBottom w:val="0"/>
      <w:divBdr>
        <w:top w:val="none" w:sz="0" w:space="0" w:color="auto"/>
        <w:left w:val="none" w:sz="0" w:space="0" w:color="auto"/>
        <w:bottom w:val="none" w:sz="0" w:space="0" w:color="auto"/>
        <w:right w:val="none" w:sz="0" w:space="0" w:color="auto"/>
      </w:divBdr>
    </w:div>
    <w:div w:id="372775738">
      <w:bodyDiv w:val="1"/>
      <w:marLeft w:val="0"/>
      <w:marRight w:val="0"/>
      <w:marTop w:val="0"/>
      <w:marBottom w:val="0"/>
      <w:divBdr>
        <w:top w:val="none" w:sz="0" w:space="0" w:color="auto"/>
        <w:left w:val="none" w:sz="0" w:space="0" w:color="auto"/>
        <w:bottom w:val="none" w:sz="0" w:space="0" w:color="auto"/>
        <w:right w:val="none" w:sz="0" w:space="0" w:color="auto"/>
      </w:divBdr>
    </w:div>
    <w:div w:id="374040549">
      <w:bodyDiv w:val="1"/>
      <w:marLeft w:val="0"/>
      <w:marRight w:val="0"/>
      <w:marTop w:val="0"/>
      <w:marBottom w:val="0"/>
      <w:divBdr>
        <w:top w:val="none" w:sz="0" w:space="0" w:color="auto"/>
        <w:left w:val="none" w:sz="0" w:space="0" w:color="auto"/>
        <w:bottom w:val="none" w:sz="0" w:space="0" w:color="auto"/>
        <w:right w:val="none" w:sz="0" w:space="0" w:color="auto"/>
      </w:divBdr>
    </w:div>
    <w:div w:id="378240099">
      <w:bodyDiv w:val="1"/>
      <w:marLeft w:val="0"/>
      <w:marRight w:val="0"/>
      <w:marTop w:val="0"/>
      <w:marBottom w:val="0"/>
      <w:divBdr>
        <w:top w:val="none" w:sz="0" w:space="0" w:color="auto"/>
        <w:left w:val="none" w:sz="0" w:space="0" w:color="auto"/>
        <w:bottom w:val="none" w:sz="0" w:space="0" w:color="auto"/>
        <w:right w:val="none" w:sz="0" w:space="0" w:color="auto"/>
      </w:divBdr>
    </w:div>
    <w:div w:id="383136704">
      <w:bodyDiv w:val="1"/>
      <w:marLeft w:val="0"/>
      <w:marRight w:val="0"/>
      <w:marTop w:val="0"/>
      <w:marBottom w:val="0"/>
      <w:divBdr>
        <w:top w:val="none" w:sz="0" w:space="0" w:color="auto"/>
        <w:left w:val="none" w:sz="0" w:space="0" w:color="auto"/>
        <w:bottom w:val="none" w:sz="0" w:space="0" w:color="auto"/>
        <w:right w:val="none" w:sz="0" w:space="0" w:color="auto"/>
      </w:divBdr>
    </w:div>
    <w:div w:id="388767066">
      <w:bodyDiv w:val="1"/>
      <w:marLeft w:val="0"/>
      <w:marRight w:val="0"/>
      <w:marTop w:val="0"/>
      <w:marBottom w:val="0"/>
      <w:divBdr>
        <w:top w:val="none" w:sz="0" w:space="0" w:color="auto"/>
        <w:left w:val="none" w:sz="0" w:space="0" w:color="auto"/>
        <w:bottom w:val="none" w:sz="0" w:space="0" w:color="auto"/>
        <w:right w:val="none" w:sz="0" w:space="0" w:color="auto"/>
      </w:divBdr>
    </w:div>
    <w:div w:id="397829676">
      <w:bodyDiv w:val="1"/>
      <w:marLeft w:val="0"/>
      <w:marRight w:val="0"/>
      <w:marTop w:val="0"/>
      <w:marBottom w:val="0"/>
      <w:divBdr>
        <w:top w:val="none" w:sz="0" w:space="0" w:color="auto"/>
        <w:left w:val="none" w:sz="0" w:space="0" w:color="auto"/>
        <w:bottom w:val="none" w:sz="0" w:space="0" w:color="auto"/>
        <w:right w:val="none" w:sz="0" w:space="0" w:color="auto"/>
      </w:divBdr>
    </w:div>
    <w:div w:id="398596655">
      <w:bodyDiv w:val="1"/>
      <w:marLeft w:val="0"/>
      <w:marRight w:val="0"/>
      <w:marTop w:val="0"/>
      <w:marBottom w:val="0"/>
      <w:divBdr>
        <w:top w:val="none" w:sz="0" w:space="0" w:color="auto"/>
        <w:left w:val="none" w:sz="0" w:space="0" w:color="auto"/>
        <w:bottom w:val="none" w:sz="0" w:space="0" w:color="auto"/>
        <w:right w:val="none" w:sz="0" w:space="0" w:color="auto"/>
      </w:divBdr>
    </w:div>
    <w:div w:id="398942042">
      <w:bodyDiv w:val="1"/>
      <w:marLeft w:val="0"/>
      <w:marRight w:val="0"/>
      <w:marTop w:val="0"/>
      <w:marBottom w:val="0"/>
      <w:divBdr>
        <w:top w:val="none" w:sz="0" w:space="0" w:color="auto"/>
        <w:left w:val="none" w:sz="0" w:space="0" w:color="auto"/>
        <w:bottom w:val="none" w:sz="0" w:space="0" w:color="auto"/>
        <w:right w:val="none" w:sz="0" w:space="0" w:color="auto"/>
      </w:divBdr>
    </w:div>
    <w:div w:id="399521712">
      <w:bodyDiv w:val="1"/>
      <w:marLeft w:val="0"/>
      <w:marRight w:val="0"/>
      <w:marTop w:val="0"/>
      <w:marBottom w:val="0"/>
      <w:divBdr>
        <w:top w:val="none" w:sz="0" w:space="0" w:color="auto"/>
        <w:left w:val="none" w:sz="0" w:space="0" w:color="auto"/>
        <w:bottom w:val="none" w:sz="0" w:space="0" w:color="auto"/>
        <w:right w:val="none" w:sz="0" w:space="0" w:color="auto"/>
      </w:divBdr>
    </w:div>
    <w:div w:id="404843177">
      <w:bodyDiv w:val="1"/>
      <w:marLeft w:val="0"/>
      <w:marRight w:val="0"/>
      <w:marTop w:val="0"/>
      <w:marBottom w:val="0"/>
      <w:divBdr>
        <w:top w:val="none" w:sz="0" w:space="0" w:color="auto"/>
        <w:left w:val="none" w:sz="0" w:space="0" w:color="auto"/>
        <w:bottom w:val="none" w:sz="0" w:space="0" w:color="auto"/>
        <w:right w:val="none" w:sz="0" w:space="0" w:color="auto"/>
      </w:divBdr>
    </w:div>
    <w:div w:id="410124293">
      <w:bodyDiv w:val="1"/>
      <w:marLeft w:val="0"/>
      <w:marRight w:val="0"/>
      <w:marTop w:val="0"/>
      <w:marBottom w:val="0"/>
      <w:divBdr>
        <w:top w:val="none" w:sz="0" w:space="0" w:color="auto"/>
        <w:left w:val="none" w:sz="0" w:space="0" w:color="auto"/>
        <w:bottom w:val="none" w:sz="0" w:space="0" w:color="auto"/>
        <w:right w:val="none" w:sz="0" w:space="0" w:color="auto"/>
      </w:divBdr>
    </w:div>
    <w:div w:id="418331193">
      <w:bodyDiv w:val="1"/>
      <w:marLeft w:val="0"/>
      <w:marRight w:val="0"/>
      <w:marTop w:val="0"/>
      <w:marBottom w:val="0"/>
      <w:divBdr>
        <w:top w:val="none" w:sz="0" w:space="0" w:color="auto"/>
        <w:left w:val="none" w:sz="0" w:space="0" w:color="auto"/>
        <w:bottom w:val="none" w:sz="0" w:space="0" w:color="auto"/>
        <w:right w:val="none" w:sz="0" w:space="0" w:color="auto"/>
      </w:divBdr>
    </w:div>
    <w:div w:id="426388058">
      <w:bodyDiv w:val="1"/>
      <w:marLeft w:val="0"/>
      <w:marRight w:val="0"/>
      <w:marTop w:val="0"/>
      <w:marBottom w:val="0"/>
      <w:divBdr>
        <w:top w:val="none" w:sz="0" w:space="0" w:color="auto"/>
        <w:left w:val="none" w:sz="0" w:space="0" w:color="auto"/>
        <w:bottom w:val="none" w:sz="0" w:space="0" w:color="auto"/>
        <w:right w:val="none" w:sz="0" w:space="0" w:color="auto"/>
      </w:divBdr>
    </w:div>
    <w:div w:id="428549183">
      <w:bodyDiv w:val="1"/>
      <w:marLeft w:val="0"/>
      <w:marRight w:val="0"/>
      <w:marTop w:val="0"/>
      <w:marBottom w:val="0"/>
      <w:divBdr>
        <w:top w:val="none" w:sz="0" w:space="0" w:color="auto"/>
        <w:left w:val="none" w:sz="0" w:space="0" w:color="auto"/>
        <w:bottom w:val="none" w:sz="0" w:space="0" w:color="auto"/>
        <w:right w:val="none" w:sz="0" w:space="0" w:color="auto"/>
      </w:divBdr>
    </w:div>
    <w:div w:id="433093281">
      <w:bodyDiv w:val="1"/>
      <w:marLeft w:val="0"/>
      <w:marRight w:val="0"/>
      <w:marTop w:val="0"/>
      <w:marBottom w:val="0"/>
      <w:divBdr>
        <w:top w:val="none" w:sz="0" w:space="0" w:color="auto"/>
        <w:left w:val="none" w:sz="0" w:space="0" w:color="auto"/>
        <w:bottom w:val="none" w:sz="0" w:space="0" w:color="auto"/>
        <w:right w:val="none" w:sz="0" w:space="0" w:color="auto"/>
      </w:divBdr>
    </w:div>
    <w:div w:id="442577674">
      <w:bodyDiv w:val="1"/>
      <w:marLeft w:val="0"/>
      <w:marRight w:val="0"/>
      <w:marTop w:val="0"/>
      <w:marBottom w:val="0"/>
      <w:divBdr>
        <w:top w:val="none" w:sz="0" w:space="0" w:color="auto"/>
        <w:left w:val="none" w:sz="0" w:space="0" w:color="auto"/>
        <w:bottom w:val="none" w:sz="0" w:space="0" w:color="auto"/>
        <w:right w:val="none" w:sz="0" w:space="0" w:color="auto"/>
      </w:divBdr>
    </w:div>
    <w:div w:id="449127699">
      <w:bodyDiv w:val="1"/>
      <w:marLeft w:val="0"/>
      <w:marRight w:val="0"/>
      <w:marTop w:val="0"/>
      <w:marBottom w:val="0"/>
      <w:divBdr>
        <w:top w:val="none" w:sz="0" w:space="0" w:color="auto"/>
        <w:left w:val="none" w:sz="0" w:space="0" w:color="auto"/>
        <w:bottom w:val="none" w:sz="0" w:space="0" w:color="auto"/>
        <w:right w:val="none" w:sz="0" w:space="0" w:color="auto"/>
      </w:divBdr>
    </w:div>
    <w:div w:id="453988878">
      <w:bodyDiv w:val="1"/>
      <w:marLeft w:val="0"/>
      <w:marRight w:val="0"/>
      <w:marTop w:val="0"/>
      <w:marBottom w:val="0"/>
      <w:divBdr>
        <w:top w:val="none" w:sz="0" w:space="0" w:color="auto"/>
        <w:left w:val="none" w:sz="0" w:space="0" w:color="auto"/>
        <w:bottom w:val="none" w:sz="0" w:space="0" w:color="auto"/>
        <w:right w:val="none" w:sz="0" w:space="0" w:color="auto"/>
      </w:divBdr>
    </w:div>
    <w:div w:id="458646514">
      <w:bodyDiv w:val="1"/>
      <w:marLeft w:val="0"/>
      <w:marRight w:val="0"/>
      <w:marTop w:val="0"/>
      <w:marBottom w:val="0"/>
      <w:divBdr>
        <w:top w:val="none" w:sz="0" w:space="0" w:color="auto"/>
        <w:left w:val="none" w:sz="0" w:space="0" w:color="auto"/>
        <w:bottom w:val="none" w:sz="0" w:space="0" w:color="auto"/>
        <w:right w:val="none" w:sz="0" w:space="0" w:color="auto"/>
      </w:divBdr>
    </w:div>
    <w:div w:id="472142311">
      <w:bodyDiv w:val="1"/>
      <w:marLeft w:val="0"/>
      <w:marRight w:val="0"/>
      <w:marTop w:val="0"/>
      <w:marBottom w:val="0"/>
      <w:divBdr>
        <w:top w:val="none" w:sz="0" w:space="0" w:color="auto"/>
        <w:left w:val="none" w:sz="0" w:space="0" w:color="auto"/>
        <w:bottom w:val="none" w:sz="0" w:space="0" w:color="auto"/>
        <w:right w:val="none" w:sz="0" w:space="0" w:color="auto"/>
      </w:divBdr>
    </w:div>
    <w:div w:id="479542103">
      <w:bodyDiv w:val="1"/>
      <w:marLeft w:val="0"/>
      <w:marRight w:val="0"/>
      <w:marTop w:val="0"/>
      <w:marBottom w:val="0"/>
      <w:divBdr>
        <w:top w:val="none" w:sz="0" w:space="0" w:color="auto"/>
        <w:left w:val="none" w:sz="0" w:space="0" w:color="auto"/>
        <w:bottom w:val="none" w:sz="0" w:space="0" w:color="auto"/>
        <w:right w:val="none" w:sz="0" w:space="0" w:color="auto"/>
      </w:divBdr>
    </w:div>
    <w:div w:id="484274963">
      <w:bodyDiv w:val="1"/>
      <w:marLeft w:val="0"/>
      <w:marRight w:val="0"/>
      <w:marTop w:val="0"/>
      <w:marBottom w:val="0"/>
      <w:divBdr>
        <w:top w:val="none" w:sz="0" w:space="0" w:color="auto"/>
        <w:left w:val="none" w:sz="0" w:space="0" w:color="auto"/>
        <w:bottom w:val="none" w:sz="0" w:space="0" w:color="auto"/>
        <w:right w:val="none" w:sz="0" w:space="0" w:color="auto"/>
      </w:divBdr>
    </w:div>
    <w:div w:id="488601140">
      <w:bodyDiv w:val="1"/>
      <w:marLeft w:val="0"/>
      <w:marRight w:val="0"/>
      <w:marTop w:val="0"/>
      <w:marBottom w:val="0"/>
      <w:divBdr>
        <w:top w:val="none" w:sz="0" w:space="0" w:color="auto"/>
        <w:left w:val="none" w:sz="0" w:space="0" w:color="auto"/>
        <w:bottom w:val="none" w:sz="0" w:space="0" w:color="auto"/>
        <w:right w:val="none" w:sz="0" w:space="0" w:color="auto"/>
      </w:divBdr>
    </w:div>
    <w:div w:id="495845594">
      <w:bodyDiv w:val="1"/>
      <w:marLeft w:val="0"/>
      <w:marRight w:val="0"/>
      <w:marTop w:val="0"/>
      <w:marBottom w:val="0"/>
      <w:divBdr>
        <w:top w:val="none" w:sz="0" w:space="0" w:color="auto"/>
        <w:left w:val="none" w:sz="0" w:space="0" w:color="auto"/>
        <w:bottom w:val="none" w:sz="0" w:space="0" w:color="auto"/>
        <w:right w:val="none" w:sz="0" w:space="0" w:color="auto"/>
      </w:divBdr>
    </w:div>
    <w:div w:id="505900580">
      <w:bodyDiv w:val="1"/>
      <w:marLeft w:val="0"/>
      <w:marRight w:val="0"/>
      <w:marTop w:val="0"/>
      <w:marBottom w:val="0"/>
      <w:divBdr>
        <w:top w:val="none" w:sz="0" w:space="0" w:color="auto"/>
        <w:left w:val="none" w:sz="0" w:space="0" w:color="auto"/>
        <w:bottom w:val="none" w:sz="0" w:space="0" w:color="auto"/>
        <w:right w:val="none" w:sz="0" w:space="0" w:color="auto"/>
      </w:divBdr>
    </w:div>
    <w:div w:id="509299370">
      <w:bodyDiv w:val="1"/>
      <w:marLeft w:val="0"/>
      <w:marRight w:val="0"/>
      <w:marTop w:val="0"/>
      <w:marBottom w:val="0"/>
      <w:divBdr>
        <w:top w:val="none" w:sz="0" w:space="0" w:color="auto"/>
        <w:left w:val="none" w:sz="0" w:space="0" w:color="auto"/>
        <w:bottom w:val="none" w:sz="0" w:space="0" w:color="auto"/>
        <w:right w:val="none" w:sz="0" w:space="0" w:color="auto"/>
      </w:divBdr>
    </w:div>
    <w:div w:id="515580056">
      <w:bodyDiv w:val="1"/>
      <w:marLeft w:val="0"/>
      <w:marRight w:val="0"/>
      <w:marTop w:val="0"/>
      <w:marBottom w:val="0"/>
      <w:divBdr>
        <w:top w:val="none" w:sz="0" w:space="0" w:color="auto"/>
        <w:left w:val="none" w:sz="0" w:space="0" w:color="auto"/>
        <w:bottom w:val="none" w:sz="0" w:space="0" w:color="auto"/>
        <w:right w:val="none" w:sz="0" w:space="0" w:color="auto"/>
      </w:divBdr>
    </w:div>
    <w:div w:id="526024061">
      <w:bodyDiv w:val="1"/>
      <w:marLeft w:val="0"/>
      <w:marRight w:val="0"/>
      <w:marTop w:val="0"/>
      <w:marBottom w:val="0"/>
      <w:divBdr>
        <w:top w:val="none" w:sz="0" w:space="0" w:color="auto"/>
        <w:left w:val="none" w:sz="0" w:space="0" w:color="auto"/>
        <w:bottom w:val="none" w:sz="0" w:space="0" w:color="auto"/>
        <w:right w:val="none" w:sz="0" w:space="0" w:color="auto"/>
      </w:divBdr>
    </w:div>
    <w:div w:id="529026869">
      <w:bodyDiv w:val="1"/>
      <w:marLeft w:val="0"/>
      <w:marRight w:val="0"/>
      <w:marTop w:val="0"/>
      <w:marBottom w:val="0"/>
      <w:divBdr>
        <w:top w:val="none" w:sz="0" w:space="0" w:color="auto"/>
        <w:left w:val="none" w:sz="0" w:space="0" w:color="auto"/>
        <w:bottom w:val="none" w:sz="0" w:space="0" w:color="auto"/>
        <w:right w:val="none" w:sz="0" w:space="0" w:color="auto"/>
      </w:divBdr>
    </w:div>
    <w:div w:id="532110991">
      <w:bodyDiv w:val="1"/>
      <w:marLeft w:val="0"/>
      <w:marRight w:val="0"/>
      <w:marTop w:val="0"/>
      <w:marBottom w:val="0"/>
      <w:divBdr>
        <w:top w:val="none" w:sz="0" w:space="0" w:color="auto"/>
        <w:left w:val="none" w:sz="0" w:space="0" w:color="auto"/>
        <w:bottom w:val="none" w:sz="0" w:space="0" w:color="auto"/>
        <w:right w:val="none" w:sz="0" w:space="0" w:color="auto"/>
      </w:divBdr>
    </w:div>
    <w:div w:id="532227941">
      <w:bodyDiv w:val="1"/>
      <w:marLeft w:val="0"/>
      <w:marRight w:val="0"/>
      <w:marTop w:val="0"/>
      <w:marBottom w:val="0"/>
      <w:divBdr>
        <w:top w:val="none" w:sz="0" w:space="0" w:color="auto"/>
        <w:left w:val="none" w:sz="0" w:space="0" w:color="auto"/>
        <w:bottom w:val="none" w:sz="0" w:space="0" w:color="auto"/>
        <w:right w:val="none" w:sz="0" w:space="0" w:color="auto"/>
      </w:divBdr>
    </w:div>
    <w:div w:id="540435823">
      <w:bodyDiv w:val="1"/>
      <w:marLeft w:val="0"/>
      <w:marRight w:val="0"/>
      <w:marTop w:val="0"/>
      <w:marBottom w:val="0"/>
      <w:divBdr>
        <w:top w:val="none" w:sz="0" w:space="0" w:color="auto"/>
        <w:left w:val="none" w:sz="0" w:space="0" w:color="auto"/>
        <w:bottom w:val="none" w:sz="0" w:space="0" w:color="auto"/>
        <w:right w:val="none" w:sz="0" w:space="0" w:color="auto"/>
      </w:divBdr>
    </w:div>
    <w:div w:id="545793664">
      <w:bodyDiv w:val="1"/>
      <w:marLeft w:val="0"/>
      <w:marRight w:val="0"/>
      <w:marTop w:val="0"/>
      <w:marBottom w:val="0"/>
      <w:divBdr>
        <w:top w:val="none" w:sz="0" w:space="0" w:color="auto"/>
        <w:left w:val="none" w:sz="0" w:space="0" w:color="auto"/>
        <w:bottom w:val="none" w:sz="0" w:space="0" w:color="auto"/>
        <w:right w:val="none" w:sz="0" w:space="0" w:color="auto"/>
      </w:divBdr>
    </w:div>
    <w:div w:id="548303874">
      <w:bodyDiv w:val="1"/>
      <w:marLeft w:val="0"/>
      <w:marRight w:val="0"/>
      <w:marTop w:val="0"/>
      <w:marBottom w:val="0"/>
      <w:divBdr>
        <w:top w:val="none" w:sz="0" w:space="0" w:color="auto"/>
        <w:left w:val="none" w:sz="0" w:space="0" w:color="auto"/>
        <w:bottom w:val="none" w:sz="0" w:space="0" w:color="auto"/>
        <w:right w:val="none" w:sz="0" w:space="0" w:color="auto"/>
      </w:divBdr>
    </w:div>
    <w:div w:id="553854221">
      <w:bodyDiv w:val="1"/>
      <w:marLeft w:val="0"/>
      <w:marRight w:val="0"/>
      <w:marTop w:val="0"/>
      <w:marBottom w:val="0"/>
      <w:divBdr>
        <w:top w:val="none" w:sz="0" w:space="0" w:color="auto"/>
        <w:left w:val="none" w:sz="0" w:space="0" w:color="auto"/>
        <w:bottom w:val="none" w:sz="0" w:space="0" w:color="auto"/>
        <w:right w:val="none" w:sz="0" w:space="0" w:color="auto"/>
      </w:divBdr>
    </w:div>
    <w:div w:id="555119387">
      <w:bodyDiv w:val="1"/>
      <w:marLeft w:val="0"/>
      <w:marRight w:val="0"/>
      <w:marTop w:val="0"/>
      <w:marBottom w:val="0"/>
      <w:divBdr>
        <w:top w:val="none" w:sz="0" w:space="0" w:color="auto"/>
        <w:left w:val="none" w:sz="0" w:space="0" w:color="auto"/>
        <w:bottom w:val="none" w:sz="0" w:space="0" w:color="auto"/>
        <w:right w:val="none" w:sz="0" w:space="0" w:color="auto"/>
      </w:divBdr>
    </w:div>
    <w:div w:id="564728790">
      <w:bodyDiv w:val="1"/>
      <w:marLeft w:val="0"/>
      <w:marRight w:val="0"/>
      <w:marTop w:val="0"/>
      <w:marBottom w:val="0"/>
      <w:divBdr>
        <w:top w:val="none" w:sz="0" w:space="0" w:color="auto"/>
        <w:left w:val="none" w:sz="0" w:space="0" w:color="auto"/>
        <w:bottom w:val="none" w:sz="0" w:space="0" w:color="auto"/>
        <w:right w:val="none" w:sz="0" w:space="0" w:color="auto"/>
      </w:divBdr>
    </w:div>
    <w:div w:id="567032463">
      <w:bodyDiv w:val="1"/>
      <w:marLeft w:val="0"/>
      <w:marRight w:val="0"/>
      <w:marTop w:val="0"/>
      <w:marBottom w:val="0"/>
      <w:divBdr>
        <w:top w:val="none" w:sz="0" w:space="0" w:color="auto"/>
        <w:left w:val="none" w:sz="0" w:space="0" w:color="auto"/>
        <w:bottom w:val="none" w:sz="0" w:space="0" w:color="auto"/>
        <w:right w:val="none" w:sz="0" w:space="0" w:color="auto"/>
      </w:divBdr>
    </w:div>
    <w:div w:id="568347884">
      <w:bodyDiv w:val="1"/>
      <w:marLeft w:val="0"/>
      <w:marRight w:val="0"/>
      <w:marTop w:val="0"/>
      <w:marBottom w:val="0"/>
      <w:divBdr>
        <w:top w:val="none" w:sz="0" w:space="0" w:color="auto"/>
        <w:left w:val="none" w:sz="0" w:space="0" w:color="auto"/>
        <w:bottom w:val="none" w:sz="0" w:space="0" w:color="auto"/>
        <w:right w:val="none" w:sz="0" w:space="0" w:color="auto"/>
      </w:divBdr>
    </w:div>
    <w:div w:id="577137608">
      <w:bodyDiv w:val="1"/>
      <w:marLeft w:val="0"/>
      <w:marRight w:val="0"/>
      <w:marTop w:val="0"/>
      <w:marBottom w:val="0"/>
      <w:divBdr>
        <w:top w:val="none" w:sz="0" w:space="0" w:color="auto"/>
        <w:left w:val="none" w:sz="0" w:space="0" w:color="auto"/>
        <w:bottom w:val="none" w:sz="0" w:space="0" w:color="auto"/>
        <w:right w:val="none" w:sz="0" w:space="0" w:color="auto"/>
      </w:divBdr>
    </w:div>
    <w:div w:id="582883914">
      <w:bodyDiv w:val="1"/>
      <w:marLeft w:val="0"/>
      <w:marRight w:val="0"/>
      <w:marTop w:val="0"/>
      <w:marBottom w:val="0"/>
      <w:divBdr>
        <w:top w:val="none" w:sz="0" w:space="0" w:color="auto"/>
        <w:left w:val="none" w:sz="0" w:space="0" w:color="auto"/>
        <w:bottom w:val="none" w:sz="0" w:space="0" w:color="auto"/>
        <w:right w:val="none" w:sz="0" w:space="0" w:color="auto"/>
      </w:divBdr>
    </w:div>
    <w:div w:id="588270847">
      <w:bodyDiv w:val="1"/>
      <w:marLeft w:val="0"/>
      <w:marRight w:val="0"/>
      <w:marTop w:val="0"/>
      <w:marBottom w:val="0"/>
      <w:divBdr>
        <w:top w:val="none" w:sz="0" w:space="0" w:color="auto"/>
        <w:left w:val="none" w:sz="0" w:space="0" w:color="auto"/>
        <w:bottom w:val="none" w:sz="0" w:space="0" w:color="auto"/>
        <w:right w:val="none" w:sz="0" w:space="0" w:color="auto"/>
      </w:divBdr>
    </w:div>
    <w:div w:id="589656105">
      <w:bodyDiv w:val="1"/>
      <w:marLeft w:val="0"/>
      <w:marRight w:val="0"/>
      <w:marTop w:val="0"/>
      <w:marBottom w:val="0"/>
      <w:divBdr>
        <w:top w:val="none" w:sz="0" w:space="0" w:color="auto"/>
        <w:left w:val="none" w:sz="0" w:space="0" w:color="auto"/>
        <w:bottom w:val="none" w:sz="0" w:space="0" w:color="auto"/>
        <w:right w:val="none" w:sz="0" w:space="0" w:color="auto"/>
      </w:divBdr>
    </w:div>
    <w:div w:id="589656823">
      <w:bodyDiv w:val="1"/>
      <w:marLeft w:val="0"/>
      <w:marRight w:val="0"/>
      <w:marTop w:val="0"/>
      <w:marBottom w:val="0"/>
      <w:divBdr>
        <w:top w:val="none" w:sz="0" w:space="0" w:color="auto"/>
        <w:left w:val="none" w:sz="0" w:space="0" w:color="auto"/>
        <w:bottom w:val="none" w:sz="0" w:space="0" w:color="auto"/>
        <w:right w:val="none" w:sz="0" w:space="0" w:color="auto"/>
      </w:divBdr>
    </w:div>
    <w:div w:id="594634418">
      <w:bodyDiv w:val="1"/>
      <w:marLeft w:val="0"/>
      <w:marRight w:val="0"/>
      <w:marTop w:val="0"/>
      <w:marBottom w:val="0"/>
      <w:divBdr>
        <w:top w:val="none" w:sz="0" w:space="0" w:color="auto"/>
        <w:left w:val="none" w:sz="0" w:space="0" w:color="auto"/>
        <w:bottom w:val="none" w:sz="0" w:space="0" w:color="auto"/>
        <w:right w:val="none" w:sz="0" w:space="0" w:color="auto"/>
      </w:divBdr>
    </w:div>
    <w:div w:id="599414089">
      <w:bodyDiv w:val="1"/>
      <w:marLeft w:val="0"/>
      <w:marRight w:val="0"/>
      <w:marTop w:val="0"/>
      <w:marBottom w:val="0"/>
      <w:divBdr>
        <w:top w:val="none" w:sz="0" w:space="0" w:color="auto"/>
        <w:left w:val="none" w:sz="0" w:space="0" w:color="auto"/>
        <w:bottom w:val="none" w:sz="0" w:space="0" w:color="auto"/>
        <w:right w:val="none" w:sz="0" w:space="0" w:color="auto"/>
      </w:divBdr>
    </w:div>
    <w:div w:id="602955126">
      <w:bodyDiv w:val="1"/>
      <w:marLeft w:val="0"/>
      <w:marRight w:val="0"/>
      <w:marTop w:val="0"/>
      <w:marBottom w:val="0"/>
      <w:divBdr>
        <w:top w:val="none" w:sz="0" w:space="0" w:color="auto"/>
        <w:left w:val="none" w:sz="0" w:space="0" w:color="auto"/>
        <w:bottom w:val="none" w:sz="0" w:space="0" w:color="auto"/>
        <w:right w:val="none" w:sz="0" w:space="0" w:color="auto"/>
      </w:divBdr>
    </w:div>
    <w:div w:id="607543901">
      <w:bodyDiv w:val="1"/>
      <w:marLeft w:val="0"/>
      <w:marRight w:val="0"/>
      <w:marTop w:val="0"/>
      <w:marBottom w:val="0"/>
      <w:divBdr>
        <w:top w:val="none" w:sz="0" w:space="0" w:color="auto"/>
        <w:left w:val="none" w:sz="0" w:space="0" w:color="auto"/>
        <w:bottom w:val="none" w:sz="0" w:space="0" w:color="auto"/>
        <w:right w:val="none" w:sz="0" w:space="0" w:color="auto"/>
      </w:divBdr>
    </w:div>
    <w:div w:id="608397888">
      <w:bodyDiv w:val="1"/>
      <w:marLeft w:val="0"/>
      <w:marRight w:val="0"/>
      <w:marTop w:val="0"/>
      <w:marBottom w:val="0"/>
      <w:divBdr>
        <w:top w:val="none" w:sz="0" w:space="0" w:color="auto"/>
        <w:left w:val="none" w:sz="0" w:space="0" w:color="auto"/>
        <w:bottom w:val="none" w:sz="0" w:space="0" w:color="auto"/>
        <w:right w:val="none" w:sz="0" w:space="0" w:color="auto"/>
      </w:divBdr>
    </w:div>
    <w:div w:id="610863542">
      <w:bodyDiv w:val="1"/>
      <w:marLeft w:val="0"/>
      <w:marRight w:val="0"/>
      <w:marTop w:val="0"/>
      <w:marBottom w:val="0"/>
      <w:divBdr>
        <w:top w:val="none" w:sz="0" w:space="0" w:color="auto"/>
        <w:left w:val="none" w:sz="0" w:space="0" w:color="auto"/>
        <w:bottom w:val="none" w:sz="0" w:space="0" w:color="auto"/>
        <w:right w:val="none" w:sz="0" w:space="0" w:color="auto"/>
      </w:divBdr>
    </w:div>
    <w:div w:id="614799430">
      <w:bodyDiv w:val="1"/>
      <w:marLeft w:val="0"/>
      <w:marRight w:val="0"/>
      <w:marTop w:val="0"/>
      <w:marBottom w:val="0"/>
      <w:divBdr>
        <w:top w:val="none" w:sz="0" w:space="0" w:color="auto"/>
        <w:left w:val="none" w:sz="0" w:space="0" w:color="auto"/>
        <w:bottom w:val="none" w:sz="0" w:space="0" w:color="auto"/>
        <w:right w:val="none" w:sz="0" w:space="0" w:color="auto"/>
      </w:divBdr>
    </w:div>
    <w:div w:id="615600828">
      <w:bodyDiv w:val="1"/>
      <w:marLeft w:val="0"/>
      <w:marRight w:val="0"/>
      <w:marTop w:val="0"/>
      <w:marBottom w:val="0"/>
      <w:divBdr>
        <w:top w:val="none" w:sz="0" w:space="0" w:color="auto"/>
        <w:left w:val="none" w:sz="0" w:space="0" w:color="auto"/>
        <w:bottom w:val="none" w:sz="0" w:space="0" w:color="auto"/>
        <w:right w:val="none" w:sz="0" w:space="0" w:color="auto"/>
      </w:divBdr>
    </w:div>
    <w:div w:id="616958116">
      <w:bodyDiv w:val="1"/>
      <w:marLeft w:val="0"/>
      <w:marRight w:val="0"/>
      <w:marTop w:val="0"/>
      <w:marBottom w:val="0"/>
      <w:divBdr>
        <w:top w:val="none" w:sz="0" w:space="0" w:color="auto"/>
        <w:left w:val="none" w:sz="0" w:space="0" w:color="auto"/>
        <w:bottom w:val="none" w:sz="0" w:space="0" w:color="auto"/>
        <w:right w:val="none" w:sz="0" w:space="0" w:color="auto"/>
      </w:divBdr>
    </w:div>
    <w:div w:id="622345525">
      <w:bodyDiv w:val="1"/>
      <w:marLeft w:val="0"/>
      <w:marRight w:val="0"/>
      <w:marTop w:val="0"/>
      <w:marBottom w:val="0"/>
      <w:divBdr>
        <w:top w:val="none" w:sz="0" w:space="0" w:color="auto"/>
        <w:left w:val="none" w:sz="0" w:space="0" w:color="auto"/>
        <w:bottom w:val="none" w:sz="0" w:space="0" w:color="auto"/>
        <w:right w:val="none" w:sz="0" w:space="0" w:color="auto"/>
      </w:divBdr>
    </w:div>
    <w:div w:id="624579446">
      <w:bodyDiv w:val="1"/>
      <w:marLeft w:val="0"/>
      <w:marRight w:val="0"/>
      <w:marTop w:val="0"/>
      <w:marBottom w:val="0"/>
      <w:divBdr>
        <w:top w:val="none" w:sz="0" w:space="0" w:color="auto"/>
        <w:left w:val="none" w:sz="0" w:space="0" w:color="auto"/>
        <w:bottom w:val="none" w:sz="0" w:space="0" w:color="auto"/>
        <w:right w:val="none" w:sz="0" w:space="0" w:color="auto"/>
      </w:divBdr>
    </w:div>
    <w:div w:id="624653871">
      <w:bodyDiv w:val="1"/>
      <w:marLeft w:val="0"/>
      <w:marRight w:val="0"/>
      <w:marTop w:val="0"/>
      <w:marBottom w:val="0"/>
      <w:divBdr>
        <w:top w:val="none" w:sz="0" w:space="0" w:color="auto"/>
        <w:left w:val="none" w:sz="0" w:space="0" w:color="auto"/>
        <w:bottom w:val="none" w:sz="0" w:space="0" w:color="auto"/>
        <w:right w:val="none" w:sz="0" w:space="0" w:color="auto"/>
      </w:divBdr>
    </w:div>
    <w:div w:id="643774453">
      <w:bodyDiv w:val="1"/>
      <w:marLeft w:val="0"/>
      <w:marRight w:val="0"/>
      <w:marTop w:val="0"/>
      <w:marBottom w:val="0"/>
      <w:divBdr>
        <w:top w:val="none" w:sz="0" w:space="0" w:color="auto"/>
        <w:left w:val="none" w:sz="0" w:space="0" w:color="auto"/>
        <w:bottom w:val="none" w:sz="0" w:space="0" w:color="auto"/>
        <w:right w:val="none" w:sz="0" w:space="0" w:color="auto"/>
      </w:divBdr>
    </w:div>
    <w:div w:id="644969920">
      <w:bodyDiv w:val="1"/>
      <w:marLeft w:val="0"/>
      <w:marRight w:val="0"/>
      <w:marTop w:val="0"/>
      <w:marBottom w:val="0"/>
      <w:divBdr>
        <w:top w:val="none" w:sz="0" w:space="0" w:color="auto"/>
        <w:left w:val="none" w:sz="0" w:space="0" w:color="auto"/>
        <w:bottom w:val="none" w:sz="0" w:space="0" w:color="auto"/>
        <w:right w:val="none" w:sz="0" w:space="0" w:color="auto"/>
      </w:divBdr>
    </w:div>
    <w:div w:id="647368347">
      <w:bodyDiv w:val="1"/>
      <w:marLeft w:val="0"/>
      <w:marRight w:val="0"/>
      <w:marTop w:val="0"/>
      <w:marBottom w:val="0"/>
      <w:divBdr>
        <w:top w:val="none" w:sz="0" w:space="0" w:color="auto"/>
        <w:left w:val="none" w:sz="0" w:space="0" w:color="auto"/>
        <w:bottom w:val="none" w:sz="0" w:space="0" w:color="auto"/>
        <w:right w:val="none" w:sz="0" w:space="0" w:color="auto"/>
      </w:divBdr>
    </w:div>
    <w:div w:id="647629416">
      <w:bodyDiv w:val="1"/>
      <w:marLeft w:val="0"/>
      <w:marRight w:val="0"/>
      <w:marTop w:val="0"/>
      <w:marBottom w:val="0"/>
      <w:divBdr>
        <w:top w:val="none" w:sz="0" w:space="0" w:color="auto"/>
        <w:left w:val="none" w:sz="0" w:space="0" w:color="auto"/>
        <w:bottom w:val="none" w:sz="0" w:space="0" w:color="auto"/>
        <w:right w:val="none" w:sz="0" w:space="0" w:color="auto"/>
      </w:divBdr>
    </w:div>
    <w:div w:id="652412877">
      <w:bodyDiv w:val="1"/>
      <w:marLeft w:val="0"/>
      <w:marRight w:val="0"/>
      <w:marTop w:val="0"/>
      <w:marBottom w:val="0"/>
      <w:divBdr>
        <w:top w:val="none" w:sz="0" w:space="0" w:color="auto"/>
        <w:left w:val="none" w:sz="0" w:space="0" w:color="auto"/>
        <w:bottom w:val="none" w:sz="0" w:space="0" w:color="auto"/>
        <w:right w:val="none" w:sz="0" w:space="0" w:color="auto"/>
      </w:divBdr>
    </w:div>
    <w:div w:id="657269543">
      <w:bodyDiv w:val="1"/>
      <w:marLeft w:val="0"/>
      <w:marRight w:val="0"/>
      <w:marTop w:val="0"/>
      <w:marBottom w:val="0"/>
      <w:divBdr>
        <w:top w:val="none" w:sz="0" w:space="0" w:color="auto"/>
        <w:left w:val="none" w:sz="0" w:space="0" w:color="auto"/>
        <w:bottom w:val="none" w:sz="0" w:space="0" w:color="auto"/>
        <w:right w:val="none" w:sz="0" w:space="0" w:color="auto"/>
      </w:divBdr>
    </w:div>
    <w:div w:id="659043504">
      <w:bodyDiv w:val="1"/>
      <w:marLeft w:val="0"/>
      <w:marRight w:val="0"/>
      <w:marTop w:val="0"/>
      <w:marBottom w:val="0"/>
      <w:divBdr>
        <w:top w:val="none" w:sz="0" w:space="0" w:color="auto"/>
        <w:left w:val="none" w:sz="0" w:space="0" w:color="auto"/>
        <w:bottom w:val="none" w:sz="0" w:space="0" w:color="auto"/>
        <w:right w:val="none" w:sz="0" w:space="0" w:color="auto"/>
      </w:divBdr>
    </w:div>
    <w:div w:id="660154724">
      <w:bodyDiv w:val="1"/>
      <w:marLeft w:val="0"/>
      <w:marRight w:val="0"/>
      <w:marTop w:val="0"/>
      <w:marBottom w:val="0"/>
      <w:divBdr>
        <w:top w:val="none" w:sz="0" w:space="0" w:color="auto"/>
        <w:left w:val="none" w:sz="0" w:space="0" w:color="auto"/>
        <w:bottom w:val="none" w:sz="0" w:space="0" w:color="auto"/>
        <w:right w:val="none" w:sz="0" w:space="0" w:color="auto"/>
      </w:divBdr>
    </w:div>
    <w:div w:id="666173772">
      <w:bodyDiv w:val="1"/>
      <w:marLeft w:val="0"/>
      <w:marRight w:val="0"/>
      <w:marTop w:val="0"/>
      <w:marBottom w:val="0"/>
      <w:divBdr>
        <w:top w:val="none" w:sz="0" w:space="0" w:color="auto"/>
        <w:left w:val="none" w:sz="0" w:space="0" w:color="auto"/>
        <w:bottom w:val="none" w:sz="0" w:space="0" w:color="auto"/>
        <w:right w:val="none" w:sz="0" w:space="0" w:color="auto"/>
      </w:divBdr>
    </w:div>
    <w:div w:id="670525263">
      <w:bodyDiv w:val="1"/>
      <w:marLeft w:val="0"/>
      <w:marRight w:val="0"/>
      <w:marTop w:val="0"/>
      <w:marBottom w:val="0"/>
      <w:divBdr>
        <w:top w:val="none" w:sz="0" w:space="0" w:color="auto"/>
        <w:left w:val="none" w:sz="0" w:space="0" w:color="auto"/>
        <w:bottom w:val="none" w:sz="0" w:space="0" w:color="auto"/>
        <w:right w:val="none" w:sz="0" w:space="0" w:color="auto"/>
      </w:divBdr>
    </w:div>
    <w:div w:id="670912012">
      <w:bodyDiv w:val="1"/>
      <w:marLeft w:val="0"/>
      <w:marRight w:val="0"/>
      <w:marTop w:val="0"/>
      <w:marBottom w:val="0"/>
      <w:divBdr>
        <w:top w:val="none" w:sz="0" w:space="0" w:color="auto"/>
        <w:left w:val="none" w:sz="0" w:space="0" w:color="auto"/>
        <w:bottom w:val="none" w:sz="0" w:space="0" w:color="auto"/>
        <w:right w:val="none" w:sz="0" w:space="0" w:color="auto"/>
      </w:divBdr>
    </w:div>
    <w:div w:id="676691531">
      <w:bodyDiv w:val="1"/>
      <w:marLeft w:val="0"/>
      <w:marRight w:val="0"/>
      <w:marTop w:val="0"/>
      <w:marBottom w:val="0"/>
      <w:divBdr>
        <w:top w:val="none" w:sz="0" w:space="0" w:color="auto"/>
        <w:left w:val="none" w:sz="0" w:space="0" w:color="auto"/>
        <w:bottom w:val="none" w:sz="0" w:space="0" w:color="auto"/>
        <w:right w:val="none" w:sz="0" w:space="0" w:color="auto"/>
      </w:divBdr>
    </w:div>
    <w:div w:id="678775007">
      <w:bodyDiv w:val="1"/>
      <w:marLeft w:val="0"/>
      <w:marRight w:val="0"/>
      <w:marTop w:val="0"/>
      <w:marBottom w:val="0"/>
      <w:divBdr>
        <w:top w:val="none" w:sz="0" w:space="0" w:color="auto"/>
        <w:left w:val="none" w:sz="0" w:space="0" w:color="auto"/>
        <w:bottom w:val="none" w:sz="0" w:space="0" w:color="auto"/>
        <w:right w:val="none" w:sz="0" w:space="0" w:color="auto"/>
      </w:divBdr>
    </w:div>
    <w:div w:id="681978495">
      <w:bodyDiv w:val="1"/>
      <w:marLeft w:val="0"/>
      <w:marRight w:val="0"/>
      <w:marTop w:val="0"/>
      <w:marBottom w:val="0"/>
      <w:divBdr>
        <w:top w:val="none" w:sz="0" w:space="0" w:color="auto"/>
        <w:left w:val="none" w:sz="0" w:space="0" w:color="auto"/>
        <w:bottom w:val="none" w:sz="0" w:space="0" w:color="auto"/>
        <w:right w:val="none" w:sz="0" w:space="0" w:color="auto"/>
      </w:divBdr>
    </w:div>
    <w:div w:id="683477778">
      <w:bodyDiv w:val="1"/>
      <w:marLeft w:val="0"/>
      <w:marRight w:val="0"/>
      <w:marTop w:val="0"/>
      <w:marBottom w:val="0"/>
      <w:divBdr>
        <w:top w:val="none" w:sz="0" w:space="0" w:color="auto"/>
        <w:left w:val="none" w:sz="0" w:space="0" w:color="auto"/>
        <w:bottom w:val="none" w:sz="0" w:space="0" w:color="auto"/>
        <w:right w:val="none" w:sz="0" w:space="0" w:color="auto"/>
      </w:divBdr>
    </w:div>
    <w:div w:id="685058386">
      <w:bodyDiv w:val="1"/>
      <w:marLeft w:val="0"/>
      <w:marRight w:val="0"/>
      <w:marTop w:val="0"/>
      <w:marBottom w:val="0"/>
      <w:divBdr>
        <w:top w:val="none" w:sz="0" w:space="0" w:color="auto"/>
        <w:left w:val="none" w:sz="0" w:space="0" w:color="auto"/>
        <w:bottom w:val="none" w:sz="0" w:space="0" w:color="auto"/>
        <w:right w:val="none" w:sz="0" w:space="0" w:color="auto"/>
      </w:divBdr>
    </w:div>
    <w:div w:id="695156972">
      <w:bodyDiv w:val="1"/>
      <w:marLeft w:val="0"/>
      <w:marRight w:val="0"/>
      <w:marTop w:val="0"/>
      <w:marBottom w:val="0"/>
      <w:divBdr>
        <w:top w:val="none" w:sz="0" w:space="0" w:color="auto"/>
        <w:left w:val="none" w:sz="0" w:space="0" w:color="auto"/>
        <w:bottom w:val="none" w:sz="0" w:space="0" w:color="auto"/>
        <w:right w:val="none" w:sz="0" w:space="0" w:color="auto"/>
      </w:divBdr>
    </w:div>
    <w:div w:id="703753374">
      <w:bodyDiv w:val="1"/>
      <w:marLeft w:val="0"/>
      <w:marRight w:val="0"/>
      <w:marTop w:val="0"/>
      <w:marBottom w:val="0"/>
      <w:divBdr>
        <w:top w:val="none" w:sz="0" w:space="0" w:color="auto"/>
        <w:left w:val="none" w:sz="0" w:space="0" w:color="auto"/>
        <w:bottom w:val="none" w:sz="0" w:space="0" w:color="auto"/>
        <w:right w:val="none" w:sz="0" w:space="0" w:color="auto"/>
      </w:divBdr>
    </w:div>
    <w:div w:id="707531278">
      <w:bodyDiv w:val="1"/>
      <w:marLeft w:val="0"/>
      <w:marRight w:val="0"/>
      <w:marTop w:val="0"/>
      <w:marBottom w:val="0"/>
      <w:divBdr>
        <w:top w:val="none" w:sz="0" w:space="0" w:color="auto"/>
        <w:left w:val="none" w:sz="0" w:space="0" w:color="auto"/>
        <w:bottom w:val="none" w:sz="0" w:space="0" w:color="auto"/>
        <w:right w:val="none" w:sz="0" w:space="0" w:color="auto"/>
      </w:divBdr>
    </w:div>
    <w:div w:id="711612637">
      <w:bodyDiv w:val="1"/>
      <w:marLeft w:val="0"/>
      <w:marRight w:val="0"/>
      <w:marTop w:val="0"/>
      <w:marBottom w:val="0"/>
      <w:divBdr>
        <w:top w:val="none" w:sz="0" w:space="0" w:color="auto"/>
        <w:left w:val="none" w:sz="0" w:space="0" w:color="auto"/>
        <w:bottom w:val="none" w:sz="0" w:space="0" w:color="auto"/>
        <w:right w:val="none" w:sz="0" w:space="0" w:color="auto"/>
      </w:divBdr>
    </w:div>
    <w:div w:id="712001681">
      <w:bodyDiv w:val="1"/>
      <w:marLeft w:val="0"/>
      <w:marRight w:val="0"/>
      <w:marTop w:val="0"/>
      <w:marBottom w:val="0"/>
      <w:divBdr>
        <w:top w:val="none" w:sz="0" w:space="0" w:color="auto"/>
        <w:left w:val="none" w:sz="0" w:space="0" w:color="auto"/>
        <w:bottom w:val="none" w:sz="0" w:space="0" w:color="auto"/>
        <w:right w:val="none" w:sz="0" w:space="0" w:color="auto"/>
      </w:divBdr>
    </w:div>
    <w:div w:id="717054455">
      <w:bodyDiv w:val="1"/>
      <w:marLeft w:val="0"/>
      <w:marRight w:val="0"/>
      <w:marTop w:val="0"/>
      <w:marBottom w:val="0"/>
      <w:divBdr>
        <w:top w:val="none" w:sz="0" w:space="0" w:color="auto"/>
        <w:left w:val="none" w:sz="0" w:space="0" w:color="auto"/>
        <w:bottom w:val="none" w:sz="0" w:space="0" w:color="auto"/>
        <w:right w:val="none" w:sz="0" w:space="0" w:color="auto"/>
      </w:divBdr>
    </w:div>
    <w:div w:id="725958924">
      <w:bodyDiv w:val="1"/>
      <w:marLeft w:val="0"/>
      <w:marRight w:val="0"/>
      <w:marTop w:val="0"/>
      <w:marBottom w:val="0"/>
      <w:divBdr>
        <w:top w:val="none" w:sz="0" w:space="0" w:color="auto"/>
        <w:left w:val="none" w:sz="0" w:space="0" w:color="auto"/>
        <w:bottom w:val="none" w:sz="0" w:space="0" w:color="auto"/>
        <w:right w:val="none" w:sz="0" w:space="0" w:color="auto"/>
      </w:divBdr>
    </w:div>
    <w:div w:id="727191054">
      <w:bodyDiv w:val="1"/>
      <w:marLeft w:val="0"/>
      <w:marRight w:val="0"/>
      <w:marTop w:val="0"/>
      <w:marBottom w:val="0"/>
      <w:divBdr>
        <w:top w:val="none" w:sz="0" w:space="0" w:color="auto"/>
        <w:left w:val="none" w:sz="0" w:space="0" w:color="auto"/>
        <w:bottom w:val="none" w:sz="0" w:space="0" w:color="auto"/>
        <w:right w:val="none" w:sz="0" w:space="0" w:color="auto"/>
      </w:divBdr>
    </w:div>
    <w:div w:id="729112181">
      <w:bodyDiv w:val="1"/>
      <w:marLeft w:val="0"/>
      <w:marRight w:val="0"/>
      <w:marTop w:val="0"/>
      <w:marBottom w:val="0"/>
      <w:divBdr>
        <w:top w:val="none" w:sz="0" w:space="0" w:color="auto"/>
        <w:left w:val="none" w:sz="0" w:space="0" w:color="auto"/>
        <w:bottom w:val="none" w:sz="0" w:space="0" w:color="auto"/>
        <w:right w:val="none" w:sz="0" w:space="0" w:color="auto"/>
      </w:divBdr>
    </w:div>
    <w:div w:id="731387837">
      <w:bodyDiv w:val="1"/>
      <w:marLeft w:val="0"/>
      <w:marRight w:val="0"/>
      <w:marTop w:val="0"/>
      <w:marBottom w:val="0"/>
      <w:divBdr>
        <w:top w:val="none" w:sz="0" w:space="0" w:color="auto"/>
        <w:left w:val="none" w:sz="0" w:space="0" w:color="auto"/>
        <w:bottom w:val="none" w:sz="0" w:space="0" w:color="auto"/>
        <w:right w:val="none" w:sz="0" w:space="0" w:color="auto"/>
      </w:divBdr>
    </w:div>
    <w:div w:id="735393482">
      <w:bodyDiv w:val="1"/>
      <w:marLeft w:val="0"/>
      <w:marRight w:val="0"/>
      <w:marTop w:val="0"/>
      <w:marBottom w:val="0"/>
      <w:divBdr>
        <w:top w:val="none" w:sz="0" w:space="0" w:color="auto"/>
        <w:left w:val="none" w:sz="0" w:space="0" w:color="auto"/>
        <w:bottom w:val="none" w:sz="0" w:space="0" w:color="auto"/>
        <w:right w:val="none" w:sz="0" w:space="0" w:color="auto"/>
      </w:divBdr>
    </w:div>
    <w:div w:id="738790856">
      <w:bodyDiv w:val="1"/>
      <w:marLeft w:val="0"/>
      <w:marRight w:val="0"/>
      <w:marTop w:val="0"/>
      <w:marBottom w:val="0"/>
      <w:divBdr>
        <w:top w:val="none" w:sz="0" w:space="0" w:color="auto"/>
        <w:left w:val="none" w:sz="0" w:space="0" w:color="auto"/>
        <w:bottom w:val="none" w:sz="0" w:space="0" w:color="auto"/>
        <w:right w:val="none" w:sz="0" w:space="0" w:color="auto"/>
      </w:divBdr>
    </w:div>
    <w:div w:id="744035955">
      <w:bodyDiv w:val="1"/>
      <w:marLeft w:val="0"/>
      <w:marRight w:val="0"/>
      <w:marTop w:val="0"/>
      <w:marBottom w:val="0"/>
      <w:divBdr>
        <w:top w:val="none" w:sz="0" w:space="0" w:color="auto"/>
        <w:left w:val="none" w:sz="0" w:space="0" w:color="auto"/>
        <w:bottom w:val="none" w:sz="0" w:space="0" w:color="auto"/>
        <w:right w:val="none" w:sz="0" w:space="0" w:color="auto"/>
      </w:divBdr>
    </w:div>
    <w:div w:id="750008102">
      <w:bodyDiv w:val="1"/>
      <w:marLeft w:val="0"/>
      <w:marRight w:val="0"/>
      <w:marTop w:val="0"/>
      <w:marBottom w:val="0"/>
      <w:divBdr>
        <w:top w:val="none" w:sz="0" w:space="0" w:color="auto"/>
        <w:left w:val="none" w:sz="0" w:space="0" w:color="auto"/>
        <w:bottom w:val="none" w:sz="0" w:space="0" w:color="auto"/>
        <w:right w:val="none" w:sz="0" w:space="0" w:color="auto"/>
      </w:divBdr>
    </w:div>
    <w:div w:id="754204865">
      <w:bodyDiv w:val="1"/>
      <w:marLeft w:val="0"/>
      <w:marRight w:val="0"/>
      <w:marTop w:val="0"/>
      <w:marBottom w:val="0"/>
      <w:divBdr>
        <w:top w:val="none" w:sz="0" w:space="0" w:color="auto"/>
        <w:left w:val="none" w:sz="0" w:space="0" w:color="auto"/>
        <w:bottom w:val="none" w:sz="0" w:space="0" w:color="auto"/>
        <w:right w:val="none" w:sz="0" w:space="0" w:color="auto"/>
      </w:divBdr>
    </w:div>
    <w:div w:id="755828252">
      <w:bodyDiv w:val="1"/>
      <w:marLeft w:val="0"/>
      <w:marRight w:val="0"/>
      <w:marTop w:val="0"/>
      <w:marBottom w:val="0"/>
      <w:divBdr>
        <w:top w:val="none" w:sz="0" w:space="0" w:color="auto"/>
        <w:left w:val="none" w:sz="0" w:space="0" w:color="auto"/>
        <w:bottom w:val="none" w:sz="0" w:space="0" w:color="auto"/>
        <w:right w:val="none" w:sz="0" w:space="0" w:color="auto"/>
      </w:divBdr>
    </w:div>
    <w:div w:id="762531974">
      <w:bodyDiv w:val="1"/>
      <w:marLeft w:val="0"/>
      <w:marRight w:val="0"/>
      <w:marTop w:val="0"/>
      <w:marBottom w:val="0"/>
      <w:divBdr>
        <w:top w:val="none" w:sz="0" w:space="0" w:color="auto"/>
        <w:left w:val="none" w:sz="0" w:space="0" w:color="auto"/>
        <w:bottom w:val="none" w:sz="0" w:space="0" w:color="auto"/>
        <w:right w:val="none" w:sz="0" w:space="0" w:color="auto"/>
      </w:divBdr>
    </w:div>
    <w:div w:id="769013293">
      <w:bodyDiv w:val="1"/>
      <w:marLeft w:val="0"/>
      <w:marRight w:val="0"/>
      <w:marTop w:val="0"/>
      <w:marBottom w:val="0"/>
      <w:divBdr>
        <w:top w:val="none" w:sz="0" w:space="0" w:color="auto"/>
        <w:left w:val="none" w:sz="0" w:space="0" w:color="auto"/>
        <w:bottom w:val="none" w:sz="0" w:space="0" w:color="auto"/>
        <w:right w:val="none" w:sz="0" w:space="0" w:color="auto"/>
      </w:divBdr>
    </w:div>
    <w:div w:id="771705843">
      <w:bodyDiv w:val="1"/>
      <w:marLeft w:val="0"/>
      <w:marRight w:val="0"/>
      <w:marTop w:val="0"/>
      <w:marBottom w:val="0"/>
      <w:divBdr>
        <w:top w:val="none" w:sz="0" w:space="0" w:color="auto"/>
        <w:left w:val="none" w:sz="0" w:space="0" w:color="auto"/>
        <w:bottom w:val="none" w:sz="0" w:space="0" w:color="auto"/>
        <w:right w:val="none" w:sz="0" w:space="0" w:color="auto"/>
      </w:divBdr>
    </w:div>
    <w:div w:id="777681100">
      <w:bodyDiv w:val="1"/>
      <w:marLeft w:val="0"/>
      <w:marRight w:val="0"/>
      <w:marTop w:val="0"/>
      <w:marBottom w:val="0"/>
      <w:divBdr>
        <w:top w:val="none" w:sz="0" w:space="0" w:color="auto"/>
        <w:left w:val="none" w:sz="0" w:space="0" w:color="auto"/>
        <w:bottom w:val="none" w:sz="0" w:space="0" w:color="auto"/>
        <w:right w:val="none" w:sz="0" w:space="0" w:color="auto"/>
      </w:divBdr>
    </w:div>
    <w:div w:id="789662639">
      <w:bodyDiv w:val="1"/>
      <w:marLeft w:val="0"/>
      <w:marRight w:val="0"/>
      <w:marTop w:val="0"/>
      <w:marBottom w:val="0"/>
      <w:divBdr>
        <w:top w:val="none" w:sz="0" w:space="0" w:color="auto"/>
        <w:left w:val="none" w:sz="0" w:space="0" w:color="auto"/>
        <w:bottom w:val="none" w:sz="0" w:space="0" w:color="auto"/>
        <w:right w:val="none" w:sz="0" w:space="0" w:color="auto"/>
      </w:divBdr>
    </w:div>
    <w:div w:id="789862371">
      <w:bodyDiv w:val="1"/>
      <w:marLeft w:val="0"/>
      <w:marRight w:val="0"/>
      <w:marTop w:val="0"/>
      <w:marBottom w:val="0"/>
      <w:divBdr>
        <w:top w:val="none" w:sz="0" w:space="0" w:color="auto"/>
        <w:left w:val="none" w:sz="0" w:space="0" w:color="auto"/>
        <w:bottom w:val="none" w:sz="0" w:space="0" w:color="auto"/>
        <w:right w:val="none" w:sz="0" w:space="0" w:color="auto"/>
      </w:divBdr>
    </w:div>
    <w:div w:id="790199647">
      <w:bodyDiv w:val="1"/>
      <w:marLeft w:val="0"/>
      <w:marRight w:val="0"/>
      <w:marTop w:val="0"/>
      <w:marBottom w:val="0"/>
      <w:divBdr>
        <w:top w:val="none" w:sz="0" w:space="0" w:color="auto"/>
        <w:left w:val="none" w:sz="0" w:space="0" w:color="auto"/>
        <w:bottom w:val="none" w:sz="0" w:space="0" w:color="auto"/>
        <w:right w:val="none" w:sz="0" w:space="0" w:color="auto"/>
      </w:divBdr>
    </w:div>
    <w:div w:id="803739488">
      <w:bodyDiv w:val="1"/>
      <w:marLeft w:val="0"/>
      <w:marRight w:val="0"/>
      <w:marTop w:val="0"/>
      <w:marBottom w:val="0"/>
      <w:divBdr>
        <w:top w:val="none" w:sz="0" w:space="0" w:color="auto"/>
        <w:left w:val="none" w:sz="0" w:space="0" w:color="auto"/>
        <w:bottom w:val="none" w:sz="0" w:space="0" w:color="auto"/>
        <w:right w:val="none" w:sz="0" w:space="0" w:color="auto"/>
      </w:divBdr>
    </w:div>
    <w:div w:id="811093849">
      <w:bodyDiv w:val="1"/>
      <w:marLeft w:val="0"/>
      <w:marRight w:val="0"/>
      <w:marTop w:val="0"/>
      <w:marBottom w:val="0"/>
      <w:divBdr>
        <w:top w:val="none" w:sz="0" w:space="0" w:color="auto"/>
        <w:left w:val="none" w:sz="0" w:space="0" w:color="auto"/>
        <w:bottom w:val="none" w:sz="0" w:space="0" w:color="auto"/>
        <w:right w:val="none" w:sz="0" w:space="0" w:color="auto"/>
      </w:divBdr>
    </w:div>
    <w:div w:id="812596601">
      <w:bodyDiv w:val="1"/>
      <w:marLeft w:val="0"/>
      <w:marRight w:val="0"/>
      <w:marTop w:val="0"/>
      <w:marBottom w:val="0"/>
      <w:divBdr>
        <w:top w:val="none" w:sz="0" w:space="0" w:color="auto"/>
        <w:left w:val="none" w:sz="0" w:space="0" w:color="auto"/>
        <w:bottom w:val="none" w:sz="0" w:space="0" w:color="auto"/>
        <w:right w:val="none" w:sz="0" w:space="0" w:color="auto"/>
      </w:divBdr>
    </w:div>
    <w:div w:id="812869806">
      <w:bodyDiv w:val="1"/>
      <w:marLeft w:val="0"/>
      <w:marRight w:val="0"/>
      <w:marTop w:val="0"/>
      <w:marBottom w:val="0"/>
      <w:divBdr>
        <w:top w:val="none" w:sz="0" w:space="0" w:color="auto"/>
        <w:left w:val="none" w:sz="0" w:space="0" w:color="auto"/>
        <w:bottom w:val="none" w:sz="0" w:space="0" w:color="auto"/>
        <w:right w:val="none" w:sz="0" w:space="0" w:color="auto"/>
      </w:divBdr>
    </w:div>
    <w:div w:id="814178872">
      <w:bodyDiv w:val="1"/>
      <w:marLeft w:val="0"/>
      <w:marRight w:val="0"/>
      <w:marTop w:val="0"/>
      <w:marBottom w:val="0"/>
      <w:divBdr>
        <w:top w:val="none" w:sz="0" w:space="0" w:color="auto"/>
        <w:left w:val="none" w:sz="0" w:space="0" w:color="auto"/>
        <w:bottom w:val="none" w:sz="0" w:space="0" w:color="auto"/>
        <w:right w:val="none" w:sz="0" w:space="0" w:color="auto"/>
      </w:divBdr>
    </w:div>
    <w:div w:id="818499566">
      <w:bodyDiv w:val="1"/>
      <w:marLeft w:val="0"/>
      <w:marRight w:val="0"/>
      <w:marTop w:val="0"/>
      <w:marBottom w:val="0"/>
      <w:divBdr>
        <w:top w:val="none" w:sz="0" w:space="0" w:color="auto"/>
        <w:left w:val="none" w:sz="0" w:space="0" w:color="auto"/>
        <w:bottom w:val="none" w:sz="0" w:space="0" w:color="auto"/>
        <w:right w:val="none" w:sz="0" w:space="0" w:color="auto"/>
      </w:divBdr>
    </w:div>
    <w:div w:id="818619610">
      <w:bodyDiv w:val="1"/>
      <w:marLeft w:val="0"/>
      <w:marRight w:val="0"/>
      <w:marTop w:val="0"/>
      <w:marBottom w:val="0"/>
      <w:divBdr>
        <w:top w:val="none" w:sz="0" w:space="0" w:color="auto"/>
        <w:left w:val="none" w:sz="0" w:space="0" w:color="auto"/>
        <w:bottom w:val="none" w:sz="0" w:space="0" w:color="auto"/>
        <w:right w:val="none" w:sz="0" w:space="0" w:color="auto"/>
      </w:divBdr>
    </w:div>
    <w:div w:id="842745071">
      <w:bodyDiv w:val="1"/>
      <w:marLeft w:val="0"/>
      <w:marRight w:val="0"/>
      <w:marTop w:val="0"/>
      <w:marBottom w:val="0"/>
      <w:divBdr>
        <w:top w:val="none" w:sz="0" w:space="0" w:color="auto"/>
        <w:left w:val="none" w:sz="0" w:space="0" w:color="auto"/>
        <w:bottom w:val="none" w:sz="0" w:space="0" w:color="auto"/>
        <w:right w:val="none" w:sz="0" w:space="0" w:color="auto"/>
      </w:divBdr>
    </w:div>
    <w:div w:id="844905148">
      <w:bodyDiv w:val="1"/>
      <w:marLeft w:val="0"/>
      <w:marRight w:val="0"/>
      <w:marTop w:val="0"/>
      <w:marBottom w:val="0"/>
      <w:divBdr>
        <w:top w:val="none" w:sz="0" w:space="0" w:color="auto"/>
        <w:left w:val="none" w:sz="0" w:space="0" w:color="auto"/>
        <w:bottom w:val="none" w:sz="0" w:space="0" w:color="auto"/>
        <w:right w:val="none" w:sz="0" w:space="0" w:color="auto"/>
      </w:divBdr>
    </w:div>
    <w:div w:id="845905249">
      <w:bodyDiv w:val="1"/>
      <w:marLeft w:val="0"/>
      <w:marRight w:val="0"/>
      <w:marTop w:val="0"/>
      <w:marBottom w:val="0"/>
      <w:divBdr>
        <w:top w:val="none" w:sz="0" w:space="0" w:color="auto"/>
        <w:left w:val="none" w:sz="0" w:space="0" w:color="auto"/>
        <w:bottom w:val="none" w:sz="0" w:space="0" w:color="auto"/>
        <w:right w:val="none" w:sz="0" w:space="0" w:color="auto"/>
      </w:divBdr>
    </w:div>
    <w:div w:id="852573125">
      <w:bodyDiv w:val="1"/>
      <w:marLeft w:val="0"/>
      <w:marRight w:val="0"/>
      <w:marTop w:val="0"/>
      <w:marBottom w:val="0"/>
      <w:divBdr>
        <w:top w:val="none" w:sz="0" w:space="0" w:color="auto"/>
        <w:left w:val="none" w:sz="0" w:space="0" w:color="auto"/>
        <w:bottom w:val="none" w:sz="0" w:space="0" w:color="auto"/>
        <w:right w:val="none" w:sz="0" w:space="0" w:color="auto"/>
      </w:divBdr>
    </w:div>
    <w:div w:id="857964250">
      <w:bodyDiv w:val="1"/>
      <w:marLeft w:val="0"/>
      <w:marRight w:val="0"/>
      <w:marTop w:val="0"/>
      <w:marBottom w:val="0"/>
      <w:divBdr>
        <w:top w:val="none" w:sz="0" w:space="0" w:color="auto"/>
        <w:left w:val="none" w:sz="0" w:space="0" w:color="auto"/>
        <w:bottom w:val="none" w:sz="0" w:space="0" w:color="auto"/>
        <w:right w:val="none" w:sz="0" w:space="0" w:color="auto"/>
      </w:divBdr>
    </w:div>
    <w:div w:id="859512779">
      <w:bodyDiv w:val="1"/>
      <w:marLeft w:val="0"/>
      <w:marRight w:val="0"/>
      <w:marTop w:val="0"/>
      <w:marBottom w:val="0"/>
      <w:divBdr>
        <w:top w:val="none" w:sz="0" w:space="0" w:color="auto"/>
        <w:left w:val="none" w:sz="0" w:space="0" w:color="auto"/>
        <w:bottom w:val="none" w:sz="0" w:space="0" w:color="auto"/>
        <w:right w:val="none" w:sz="0" w:space="0" w:color="auto"/>
      </w:divBdr>
    </w:div>
    <w:div w:id="859975371">
      <w:bodyDiv w:val="1"/>
      <w:marLeft w:val="0"/>
      <w:marRight w:val="0"/>
      <w:marTop w:val="0"/>
      <w:marBottom w:val="0"/>
      <w:divBdr>
        <w:top w:val="none" w:sz="0" w:space="0" w:color="auto"/>
        <w:left w:val="none" w:sz="0" w:space="0" w:color="auto"/>
        <w:bottom w:val="none" w:sz="0" w:space="0" w:color="auto"/>
        <w:right w:val="none" w:sz="0" w:space="0" w:color="auto"/>
      </w:divBdr>
    </w:div>
    <w:div w:id="863520105">
      <w:bodyDiv w:val="1"/>
      <w:marLeft w:val="0"/>
      <w:marRight w:val="0"/>
      <w:marTop w:val="0"/>
      <w:marBottom w:val="0"/>
      <w:divBdr>
        <w:top w:val="none" w:sz="0" w:space="0" w:color="auto"/>
        <w:left w:val="none" w:sz="0" w:space="0" w:color="auto"/>
        <w:bottom w:val="none" w:sz="0" w:space="0" w:color="auto"/>
        <w:right w:val="none" w:sz="0" w:space="0" w:color="auto"/>
      </w:divBdr>
    </w:div>
    <w:div w:id="863984629">
      <w:bodyDiv w:val="1"/>
      <w:marLeft w:val="0"/>
      <w:marRight w:val="0"/>
      <w:marTop w:val="0"/>
      <w:marBottom w:val="0"/>
      <w:divBdr>
        <w:top w:val="none" w:sz="0" w:space="0" w:color="auto"/>
        <w:left w:val="none" w:sz="0" w:space="0" w:color="auto"/>
        <w:bottom w:val="none" w:sz="0" w:space="0" w:color="auto"/>
        <w:right w:val="none" w:sz="0" w:space="0" w:color="auto"/>
      </w:divBdr>
    </w:div>
    <w:div w:id="864906827">
      <w:bodyDiv w:val="1"/>
      <w:marLeft w:val="0"/>
      <w:marRight w:val="0"/>
      <w:marTop w:val="0"/>
      <w:marBottom w:val="0"/>
      <w:divBdr>
        <w:top w:val="none" w:sz="0" w:space="0" w:color="auto"/>
        <w:left w:val="none" w:sz="0" w:space="0" w:color="auto"/>
        <w:bottom w:val="none" w:sz="0" w:space="0" w:color="auto"/>
        <w:right w:val="none" w:sz="0" w:space="0" w:color="auto"/>
      </w:divBdr>
    </w:div>
    <w:div w:id="865675591">
      <w:bodyDiv w:val="1"/>
      <w:marLeft w:val="0"/>
      <w:marRight w:val="0"/>
      <w:marTop w:val="0"/>
      <w:marBottom w:val="0"/>
      <w:divBdr>
        <w:top w:val="none" w:sz="0" w:space="0" w:color="auto"/>
        <w:left w:val="none" w:sz="0" w:space="0" w:color="auto"/>
        <w:bottom w:val="none" w:sz="0" w:space="0" w:color="auto"/>
        <w:right w:val="none" w:sz="0" w:space="0" w:color="auto"/>
      </w:divBdr>
    </w:div>
    <w:div w:id="868228309">
      <w:bodyDiv w:val="1"/>
      <w:marLeft w:val="0"/>
      <w:marRight w:val="0"/>
      <w:marTop w:val="0"/>
      <w:marBottom w:val="0"/>
      <w:divBdr>
        <w:top w:val="none" w:sz="0" w:space="0" w:color="auto"/>
        <w:left w:val="none" w:sz="0" w:space="0" w:color="auto"/>
        <w:bottom w:val="none" w:sz="0" w:space="0" w:color="auto"/>
        <w:right w:val="none" w:sz="0" w:space="0" w:color="auto"/>
      </w:divBdr>
    </w:div>
    <w:div w:id="873159397">
      <w:bodyDiv w:val="1"/>
      <w:marLeft w:val="0"/>
      <w:marRight w:val="0"/>
      <w:marTop w:val="0"/>
      <w:marBottom w:val="0"/>
      <w:divBdr>
        <w:top w:val="none" w:sz="0" w:space="0" w:color="auto"/>
        <w:left w:val="none" w:sz="0" w:space="0" w:color="auto"/>
        <w:bottom w:val="none" w:sz="0" w:space="0" w:color="auto"/>
        <w:right w:val="none" w:sz="0" w:space="0" w:color="auto"/>
      </w:divBdr>
    </w:div>
    <w:div w:id="887883962">
      <w:bodyDiv w:val="1"/>
      <w:marLeft w:val="0"/>
      <w:marRight w:val="0"/>
      <w:marTop w:val="0"/>
      <w:marBottom w:val="0"/>
      <w:divBdr>
        <w:top w:val="none" w:sz="0" w:space="0" w:color="auto"/>
        <w:left w:val="none" w:sz="0" w:space="0" w:color="auto"/>
        <w:bottom w:val="none" w:sz="0" w:space="0" w:color="auto"/>
        <w:right w:val="none" w:sz="0" w:space="0" w:color="auto"/>
      </w:divBdr>
    </w:div>
    <w:div w:id="900674831">
      <w:bodyDiv w:val="1"/>
      <w:marLeft w:val="0"/>
      <w:marRight w:val="0"/>
      <w:marTop w:val="0"/>
      <w:marBottom w:val="0"/>
      <w:divBdr>
        <w:top w:val="none" w:sz="0" w:space="0" w:color="auto"/>
        <w:left w:val="none" w:sz="0" w:space="0" w:color="auto"/>
        <w:bottom w:val="none" w:sz="0" w:space="0" w:color="auto"/>
        <w:right w:val="none" w:sz="0" w:space="0" w:color="auto"/>
      </w:divBdr>
    </w:div>
    <w:div w:id="909383346">
      <w:bodyDiv w:val="1"/>
      <w:marLeft w:val="0"/>
      <w:marRight w:val="0"/>
      <w:marTop w:val="0"/>
      <w:marBottom w:val="0"/>
      <w:divBdr>
        <w:top w:val="none" w:sz="0" w:space="0" w:color="auto"/>
        <w:left w:val="none" w:sz="0" w:space="0" w:color="auto"/>
        <w:bottom w:val="none" w:sz="0" w:space="0" w:color="auto"/>
        <w:right w:val="none" w:sz="0" w:space="0" w:color="auto"/>
      </w:divBdr>
    </w:div>
    <w:div w:id="913049018">
      <w:bodyDiv w:val="1"/>
      <w:marLeft w:val="0"/>
      <w:marRight w:val="0"/>
      <w:marTop w:val="0"/>
      <w:marBottom w:val="0"/>
      <w:divBdr>
        <w:top w:val="none" w:sz="0" w:space="0" w:color="auto"/>
        <w:left w:val="none" w:sz="0" w:space="0" w:color="auto"/>
        <w:bottom w:val="none" w:sz="0" w:space="0" w:color="auto"/>
        <w:right w:val="none" w:sz="0" w:space="0" w:color="auto"/>
      </w:divBdr>
    </w:div>
    <w:div w:id="913391087">
      <w:bodyDiv w:val="1"/>
      <w:marLeft w:val="0"/>
      <w:marRight w:val="0"/>
      <w:marTop w:val="0"/>
      <w:marBottom w:val="0"/>
      <w:divBdr>
        <w:top w:val="none" w:sz="0" w:space="0" w:color="auto"/>
        <w:left w:val="none" w:sz="0" w:space="0" w:color="auto"/>
        <w:bottom w:val="none" w:sz="0" w:space="0" w:color="auto"/>
        <w:right w:val="none" w:sz="0" w:space="0" w:color="auto"/>
      </w:divBdr>
    </w:div>
    <w:div w:id="915282802">
      <w:bodyDiv w:val="1"/>
      <w:marLeft w:val="0"/>
      <w:marRight w:val="0"/>
      <w:marTop w:val="0"/>
      <w:marBottom w:val="0"/>
      <w:divBdr>
        <w:top w:val="none" w:sz="0" w:space="0" w:color="auto"/>
        <w:left w:val="none" w:sz="0" w:space="0" w:color="auto"/>
        <w:bottom w:val="none" w:sz="0" w:space="0" w:color="auto"/>
        <w:right w:val="none" w:sz="0" w:space="0" w:color="auto"/>
      </w:divBdr>
    </w:div>
    <w:div w:id="916787258">
      <w:bodyDiv w:val="1"/>
      <w:marLeft w:val="0"/>
      <w:marRight w:val="0"/>
      <w:marTop w:val="0"/>
      <w:marBottom w:val="0"/>
      <w:divBdr>
        <w:top w:val="none" w:sz="0" w:space="0" w:color="auto"/>
        <w:left w:val="none" w:sz="0" w:space="0" w:color="auto"/>
        <w:bottom w:val="none" w:sz="0" w:space="0" w:color="auto"/>
        <w:right w:val="none" w:sz="0" w:space="0" w:color="auto"/>
      </w:divBdr>
    </w:div>
    <w:div w:id="933393056">
      <w:bodyDiv w:val="1"/>
      <w:marLeft w:val="0"/>
      <w:marRight w:val="0"/>
      <w:marTop w:val="0"/>
      <w:marBottom w:val="0"/>
      <w:divBdr>
        <w:top w:val="none" w:sz="0" w:space="0" w:color="auto"/>
        <w:left w:val="none" w:sz="0" w:space="0" w:color="auto"/>
        <w:bottom w:val="none" w:sz="0" w:space="0" w:color="auto"/>
        <w:right w:val="none" w:sz="0" w:space="0" w:color="auto"/>
      </w:divBdr>
    </w:div>
    <w:div w:id="937981653">
      <w:bodyDiv w:val="1"/>
      <w:marLeft w:val="0"/>
      <w:marRight w:val="0"/>
      <w:marTop w:val="0"/>
      <w:marBottom w:val="0"/>
      <w:divBdr>
        <w:top w:val="none" w:sz="0" w:space="0" w:color="auto"/>
        <w:left w:val="none" w:sz="0" w:space="0" w:color="auto"/>
        <w:bottom w:val="none" w:sz="0" w:space="0" w:color="auto"/>
        <w:right w:val="none" w:sz="0" w:space="0" w:color="auto"/>
      </w:divBdr>
    </w:div>
    <w:div w:id="938679578">
      <w:bodyDiv w:val="1"/>
      <w:marLeft w:val="0"/>
      <w:marRight w:val="0"/>
      <w:marTop w:val="0"/>
      <w:marBottom w:val="0"/>
      <w:divBdr>
        <w:top w:val="none" w:sz="0" w:space="0" w:color="auto"/>
        <w:left w:val="none" w:sz="0" w:space="0" w:color="auto"/>
        <w:bottom w:val="none" w:sz="0" w:space="0" w:color="auto"/>
        <w:right w:val="none" w:sz="0" w:space="0" w:color="auto"/>
      </w:divBdr>
    </w:div>
    <w:div w:id="938832075">
      <w:bodyDiv w:val="1"/>
      <w:marLeft w:val="0"/>
      <w:marRight w:val="0"/>
      <w:marTop w:val="0"/>
      <w:marBottom w:val="0"/>
      <w:divBdr>
        <w:top w:val="none" w:sz="0" w:space="0" w:color="auto"/>
        <w:left w:val="none" w:sz="0" w:space="0" w:color="auto"/>
        <w:bottom w:val="none" w:sz="0" w:space="0" w:color="auto"/>
        <w:right w:val="none" w:sz="0" w:space="0" w:color="auto"/>
      </w:divBdr>
    </w:div>
    <w:div w:id="943146361">
      <w:bodyDiv w:val="1"/>
      <w:marLeft w:val="0"/>
      <w:marRight w:val="0"/>
      <w:marTop w:val="0"/>
      <w:marBottom w:val="0"/>
      <w:divBdr>
        <w:top w:val="none" w:sz="0" w:space="0" w:color="auto"/>
        <w:left w:val="none" w:sz="0" w:space="0" w:color="auto"/>
        <w:bottom w:val="none" w:sz="0" w:space="0" w:color="auto"/>
        <w:right w:val="none" w:sz="0" w:space="0" w:color="auto"/>
      </w:divBdr>
    </w:div>
    <w:div w:id="944389752">
      <w:bodyDiv w:val="1"/>
      <w:marLeft w:val="0"/>
      <w:marRight w:val="0"/>
      <w:marTop w:val="0"/>
      <w:marBottom w:val="0"/>
      <w:divBdr>
        <w:top w:val="none" w:sz="0" w:space="0" w:color="auto"/>
        <w:left w:val="none" w:sz="0" w:space="0" w:color="auto"/>
        <w:bottom w:val="none" w:sz="0" w:space="0" w:color="auto"/>
        <w:right w:val="none" w:sz="0" w:space="0" w:color="auto"/>
      </w:divBdr>
    </w:div>
    <w:div w:id="945381350">
      <w:bodyDiv w:val="1"/>
      <w:marLeft w:val="0"/>
      <w:marRight w:val="0"/>
      <w:marTop w:val="0"/>
      <w:marBottom w:val="0"/>
      <w:divBdr>
        <w:top w:val="none" w:sz="0" w:space="0" w:color="auto"/>
        <w:left w:val="none" w:sz="0" w:space="0" w:color="auto"/>
        <w:bottom w:val="none" w:sz="0" w:space="0" w:color="auto"/>
        <w:right w:val="none" w:sz="0" w:space="0" w:color="auto"/>
      </w:divBdr>
    </w:div>
    <w:div w:id="948656551">
      <w:bodyDiv w:val="1"/>
      <w:marLeft w:val="0"/>
      <w:marRight w:val="0"/>
      <w:marTop w:val="0"/>
      <w:marBottom w:val="0"/>
      <w:divBdr>
        <w:top w:val="none" w:sz="0" w:space="0" w:color="auto"/>
        <w:left w:val="none" w:sz="0" w:space="0" w:color="auto"/>
        <w:bottom w:val="none" w:sz="0" w:space="0" w:color="auto"/>
        <w:right w:val="none" w:sz="0" w:space="0" w:color="auto"/>
      </w:divBdr>
    </w:div>
    <w:div w:id="949047886">
      <w:bodyDiv w:val="1"/>
      <w:marLeft w:val="0"/>
      <w:marRight w:val="0"/>
      <w:marTop w:val="0"/>
      <w:marBottom w:val="0"/>
      <w:divBdr>
        <w:top w:val="none" w:sz="0" w:space="0" w:color="auto"/>
        <w:left w:val="none" w:sz="0" w:space="0" w:color="auto"/>
        <w:bottom w:val="none" w:sz="0" w:space="0" w:color="auto"/>
        <w:right w:val="none" w:sz="0" w:space="0" w:color="auto"/>
      </w:divBdr>
    </w:div>
    <w:div w:id="955257297">
      <w:bodyDiv w:val="1"/>
      <w:marLeft w:val="0"/>
      <w:marRight w:val="0"/>
      <w:marTop w:val="0"/>
      <w:marBottom w:val="0"/>
      <w:divBdr>
        <w:top w:val="none" w:sz="0" w:space="0" w:color="auto"/>
        <w:left w:val="none" w:sz="0" w:space="0" w:color="auto"/>
        <w:bottom w:val="none" w:sz="0" w:space="0" w:color="auto"/>
        <w:right w:val="none" w:sz="0" w:space="0" w:color="auto"/>
      </w:divBdr>
    </w:div>
    <w:div w:id="958341033">
      <w:bodyDiv w:val="1"/>
      <w:marLeft w:val="0"/>
      <w:marRight w:val="0"/>
      <w:marTop w:val="0"/>
      <w:marBottom w:val="0"/>
      <w:divBdr>
        <w:top w:val="none" w:sz="0" w:space="0" w:color="auto"/>
        <w:left w:val="none" w:sz="0" w:space="0" w:color="auto"/>
        <w:bottom w:val="none" w:sz="0" w:space="0" w:color="auto"/>
        <w:right w:val="none" w:sz="0" w:space="0" w:color="auto"/>
      </w:divBdr>
    </w:div>
    <w:div w:id="965894680">
      <w:bodyDiv w:val="1"/>
      <w:marLeft w:val="0"/>
      <w:marRight w:val="0"/>
      <w:marTop w:val="0"/>
      <w:marBottom w:val="0"/>
      <w:divBdr>
        <w:top w:val="none" w:sz="0" w:space="0" w:color="auto"/>
        <w:left w:val="none" w:sz="0" w:space="0" w:color="auto"/>
        <w:bottom w:val="none" w:sz="0" w:space="0" w:color="auto"/>
        <w:right w:val="none" w:sz="0" w:space="0" w:color="auto"/>
      </w:divBdr>
    </w:div>
    <w:div w:id="970089917">
      <w:bodyDiv w:val="1"/>
      <w:marLeft w:val="0"/>
      <w:marRight w:val="0"/>
      <w:marTop w:val="0"/>
      <w:marBottom w:val="0"/>
      <w:divBdr>
        <w:top w:val="none" w:sz="0" w:space="0" w:color="auto"/>
        <w:left w:val="none" w:sz="0" w:space="0" w:color="auto"/>
        <w:bottom w:val="none" w:sz="0" w:space="0" w:color="auto"/>
        <w:right w:val="none" w:sz="0" w:space="0" w:color="auto"/>
      </w:divBdr>
    </w:div>
    <w:div w:id="972713989">
      <w:bodyDiv w:val="1"/>
      <w:marLeft w:val="0"/>
      <w:marRight w:val="0"/>
      <w:marTop w:val="0"/>
      <w:marBottom w:val="0"/>
      <w:divBdr>
        <w:top w:val="none" w:sz="0" w:space="0" w:color="auto"/>
        <w:left w:val="none" w:sz="0" w:space="0" w:color="auto"/>
        <w:bottom w:val="none" w:sz="0" w:space="0" w:color="auto"/>
        <w:right w:val="none" w:sz="0" w:space="0" w:color="auto"/>
      </w:divBdr>
    </w:div>
    <w:div w:id="975601404">
      <w:bodyDiv w:val="1"/>
      <w:marLeft w:val="0"/>
      <w:marRight w:val="0"/>
      <w:marTop w:val="0"/>
      <w:marBottom w:val="0"/>
      <w:divBdr>
        <w:top w:val="none" w:sz="0" w:space="0" w:color="auto"/>
        <w:left w:val="none" w:sz="0" w:space="0" w:color="auto"/>
        <w:bottom w:val="none" w:sz="0" w:space="0" w:color="auto"/>
        <w:right w:val="none" w:sz="0" w:space="0" w:color="auto"/>
      </w:divBdr>
    </w:div>
    <w:div w:id="975791239">
      <w:bodyDiv w:val="1"/>
      <w:marLeft w:val="0"/>
      <w:marRight w:val="0"/>
      <w:marTop w:val="0"/>
      <w:marBottom w:val="0"/>
      <w:divBdr>
        <w:top w:val="none" w:sz="0" w:space="0" w:color="auto"/>
        <w:left w:val="none" w:sz="0" w:space="0" w:color="auto"/>
        <w:bottom w:val="none" w:sz="0" w:space="0" w:color="auto"/>
        <w:right w:val="none" w:sz="0" w:space="0" w:color="auto"/>
      </w:divBdr>
    </w:div>
    <w:div w:id="984241336">
      <w:bodyDiv w:val="1"/>
      <w:marLeft w:val="0"/>
      <w:marRight w:val="0"/>
      <w:marTop w:val="0"/>
      <w:marBottom w:val="0"/>
      <w:divBdr>
        <w:top w:val="none" w:sz="0" w:space="0" w:color="auto"/>
        <w:left w:val="none" w:sz="0" w:space="0" w:color="auto"/>
        <w:bottom w:val="none" w:sz="0" w:space="0" w:color="auto"/>
        <w:right w:val="none" w:sz="0" w:space="0" w:color="auto"/>
      </w:divBdr>
    </w:div>
    <w:div w:id="984313303">
      <w:bodyDiv w:val="1"/>
      <w:marLeft w:val="0"/>
      <w:marRight w:val="0"/>
      <w:marTop w:val="0"/>
      <w:marBottom w:val="0"/>
      <w:divBdr>
        <w:top w:val="none" w:sz="0" w:space="0" w:color="auto"/>
        <w:left w:val="none" w:sz="0" w:space="0" w:color="auto"/>
        <w:bottom w:val="none" w:sz="0" w:space="0" w:color="auto"/>
        <w:right w:val="none" w:sz="0" w:space="0" w:color="auto"/>
      </w:divBdr>
    </w:div>
    <w:div w:id="987513192">
      <w:bodyDiv w:val="1"/>
      <w:marLeft w:val="0"/>
      <w:marRight w:val="0"/>
      <w:marTop w:val="0"/>
      <w:marBottom w:val="0"/>
      <w:divBdr>
        <w:top w:val="none" w:sz="0" w:space="0" w:color="auto"/>
        <w:left w:val="none" w:sz="0" w:space="0" w:color="auto"/>
        <w:bottom w:val="none" w:sz="0" w:space="0" w:color="auto"/>
        <w:right w:val="none" w:sz="0" w:space="0" w:color="auto"/>
      </w:divBdr>
    </w:div>
    <w:div w:id="989485914">
      <w:bodyDiv w:val="1"/>
      <w:marLeft w:val="0"/>
      <w:marRight w:val="0"/>
      <w:marTop w:val="0"/>
      <w:marBottom w:val="0"/>
      <w:divBdr>
        <w:top w:val="none" w:sz="0" w:space="0" w:color="auto"/>
        <w:left w:val="none" w:sz="0" w:space="0" w:color="auto"/>
        <w:bottom w:val="none" w:sz="0" w:space="0" w:color="auto"/>
        <w:right w:val="none" w:sz="0" w:space="0" w:color="auto"/>
      </w:divBdr>
    </w:div>
    <w:div w:id="990644045">
      <w:bodyDiv w:val="1"/>
      <w:marLeft w:val="0"/>
      <w:marRight w:val="0"/>
      <w:marTop w:val="0"/>
      <w:marBottom w:val="0"/>
      <w:divBdr>
        <w:top w:val="none" w:sz="0" w:space="0" w:color="auto"/>
        <w:left w:val="none" w:sz="0" w:space="0" w:color="auto"/>
        <w:bottom w:val="none" w:sz="0" w:space="0" w:color="auto"/>
        <w:right w:val="none" w:sz="0" w:space="0" w:color="auto"/>
      </w:divBdr>
    </w:div>
    <w:div w:id="991179503">
      <w:bodyDiv w:val="1"/>
      <w:marLeft w:val="0"/>
      <w:marRight w:val="0"/>
      <w:marTop w:val="0"/>
      <w:marBottom w:val="0"/>
      <w:divBdr>
        <w:top w:val="none" w:sz="0" w:space="0" w:color="auto"/>
        <w:left w:val="none" w:sz="0" w:space="0" w:color="auto"/>
        <w:bottom w:val="none" w:sz="0" w:space="0" w:color="auto"/>
        <w:right w:val="none" w:sz="0" w:space="0" w:color="auto"/>
      </w:divBdr>
    </w:div>
    <w:div w:id="998268101">
      <w:bodyDiv w:val="1"/>
      <w:marLeft w:val="0"/>
      <w:marRight w:val="0"/>
      <w:marTop w:val="0"/>
      <w:marBottom w:val="0"/>
      <w:divBdr>
        <w:top w:val="none" w:sz="0" w:space="0" w:color="auto"/>
        <w:left w:val="none" w:sz="0" w:space="0" w:color="auto"/>
        <w:bottom w:val="none" w:sz="0" w:space="0" w:color="auto"/>
        <w:right w:val="none" w:sz="0" w:space="0" w:color="auto"/>
      </w:divBdr>
    </w:div>
    <w:div w:id="1005013536">
      <w:bodyDiv w:val="1"/>
      <w:marLeft w:val="0"/>
      <w:marRight w:val="0"/>
      <w:marTop w:val="0"/>
      <w:marBottom w:val="0"/>
      <w:divBdr>
        <w:top w:val="none" w:sz="0" w:space="0" w:color="auto"/>
        <w:left w:val="none" w:sz="0" w:space="0" w:color="auto"/>
        <w:bottom w:val="none" w:sz="0" w:space="0" w:color="auto"/>
        <w:right w:val="none" w:sz="0" w:space="0" w:color="auto"/>
      </w:divBdr>
    </w:div>
    <w:div w:id="1030836723">
      <w:bodyDiv w:val="1"/>
      <w:marLeft w:val="0"/>
      <w:marRight w:val="0"/>
      <w:marTop w:val="0"/>
      <w:marBottom w:val="0"/>
      <w:divBdr>
        <w:top w:val="none" w:sz="0" w:space="0" w:color="auto"/>
        <w:left w:val="none" w:sz="0" w:space="0" w:color="auto"/>
        <w:bottom w:val="none" w:sz="0" w:space="0" w:color="auto"/>
        <w:right w:val="none" w:sz="0" w:space="0" w:color="auto"/>
      </w:divBdr>
    </w:div>
    <w:div w:id="1032071447">
      <w:bodyDiv w:val="1"/>
      <w:marLeft w:val="0"/>
      <w:marRight w:val="0"/>
      <w:marTop w:val="0"/>
      <w:marBottom w:val="0"/>
      <w:divBdr>
        <w:top w:val="none" w:sz="0" w:space="0" w:color="auto"/>
        <w:left w:val="none" w:sz="0" w:space="0" w:color="auto"/>
        <w:bottom w:val="none" w:sz="0" w:space="0" w:color="auto"/>
        <w:right w:val="none" w:sz="0" w:space="0" w:color="auto"/>
      </w:divBdr>
    </w:div>
    <w:div w:id="1035890523">
      <w:bodyDiv w:val="1"/>
      <w:marLeft w:val="0"/>
      <w:marRight w:val="0"/>
      <w:marTop w:val="0"/>
      <w:marBottom w:val="0"/>
      <w:divBdr>
        <w:top w:val="none" w:sz="0" w:space="0" w:color="auto"/>
        <w:left w:val="none" w:sz="0" w:space="0" w:color="auto"/>
        <w:bottom w:val="none" w:sz="0" w:space="0" w:color="auto"/>
        <w:right w:val="none" w:sz="0" w:space="0" w:color="auto"/>
      </w:divBdr>
    </w:div>
    <w:div w:id="1040588317">
      <w:bodyDiv w:val="1"/>
      <w:marLeft w:val="0"/>
      <w:marRight w:val="0"/>
      <w:marTop w:val="0"/>
      <w:marBottom w:val="0"/>
      <w:divBdr>
        <w:top w:val="none" w:sz="0" w:space="0" w:color="auto"/>
        <w:left w:val="none" w:sz="0" w:space="0" w:color="auto"/>
        <w:bottom w:val="none" w:sz="0" w:space="0" w:color="auto"/>
        <w:right w:val="none" w:sz="0" w:space="0" w:color="auto"/>
      </w:divBdr>
    </w:div>
    <w:div w:id="1052578386">
      <w:bodyDiv w:val="1"/>
      <w:marLeft w:val="0"/>
      <w:marRight w:val="0"/>
      <w:marTop w:val="0"/>
      <w:marBottom w:val="0"/>
      <w:divBdr>
        <w:top w:val="none" w:sz="0" w:space="0" w:color="auto"/>
        <w:left w:val="none" w:sz="0" w:space="0" w:color="auto"/>
        <w:bottom w:val="none" w:sz="0" w:space="0" w:color="auto"/>
        <w:right w:val="none" w:sz="0" w:space="0" w:color="auto"/>
      </w:divBdr>
    </w:div>
    <w:div w:id="1053188053">
      <w:bodyDiv w:val="1"/>
      <w:marLeft w:val="0"/>
      <w:marRight w:val="0"/>
      <w:marTop w:val="0"/>
      <w:marBottom w:val="0"/>
      <w:divBdr>
        <w:top w:val="none" w:sz="0" w:space="0" w:color="auto"/>
        <w:left w:val="none" w:sz="0" w:space="0" w:color="auto"/>
        <w:bottom w:val="none" w:sz="0" w:space="0" w:color="auto"/>
        <w:right w:val="none" w:sz="0" w:space="0" w:color="auto"/>
      </w:divBdr>
    </w:div>
    <w:div w:id="1053426659">
      <w:bodyDiv w:val="1"/>
      <w:marLeft w:val="0"/>
      <w:marRight w:val="0"/>
      <w:marTop w:val="0"/>
      <w:marBottom w:val="0"/>
      <w:divBdr>
        <w:top w:val="none" w:sz="0" w:space="0" w:color="auto"/>
        <w:left w:val="none" w:sz="0" w:space="0" w:color="auto"/>
        <w:bottom w:val="none" w:sz="0" w:space="0" w:color="auto"/>
        <w:right w:val="none" w:sz="0" w:space="0" w:color="auto"/>
      </w:divBdr>
    </w:div>
    <w:div w:id="1054961604">
      <w:bodyDiv w:val="1"/>
      <w:marLeft w:val="0"/>
      <w:marRight w:val="0"/>
      <w:marTop w:val="0"/>
      <w:marBottom w:val="0"/>
      <w:divBdr>
        <w:top w:val="none" w:sz="0" w:space="0" w:color="auto"/>
        <w:left w:val="none" w:sz="0" w:space="0" w:color="auto"/>
        <w:bottom w:val="none" w:sz="0" w:space="0" w:color="auto"/>
        <w:right w:val="none" w:sz="0" w:space="0" w:color="auto"/>
      </w:divBdr>
    </w:div>
    <w:div w:id="1063217411">
      <w:bodyDiv w:val="1"/>
      <w:marLeft w:val="0"/>
      <w:marRight w:val="0"/>
      <w:marTop w:val="0"/>
      <w:marBottom w:val="0"/>
      <w:divBdr>
        <w:top w:val="none" w:sz="0" w:space="0" w:color="auto"/>
        <w:left w:val="none" w:sz="0" w:space="0" w:color="auto"/>
        <w:bottom w:val="none" w:sz="0" w:space="0" w:color="auto"/>
        <w:right w:val="none" w:sz="0" w:space="0" w:color="auto"/>
      </w:divBdr>
    </w:div>
    <w:div w:id="1073233271">
      <w:bodyDiv w:val="1"/>
      <w:marLeft w:val="0"/>
      <w:marRight w:val="0"/>
      <w:marTop w:val="0"/>
      <w:marBottom w:val="0"/>
      <w:divBdr>
        <w:top w:val="none" w:sz="0" w:space="0" w:color="auto"/>
        <w:left w:val="none" w:sz="0" w:space="0" w:color="auto"/>
        <w:bottom w:val="none" w:sz="0" w:space="0" w:color="auto"/>
        <w:right w:val="none" w:sz="0" w:space="0" w:color="auto"/>
      </w:divBdr>
    </w:div>
    <w:div w:id="1073357519">
      <w:bodyDiv w:val="1"/>
      <w:marLeft w:val="0"/>
      <w:marRight w:val="0"/>
      <w:marTop w:val="0"/>
      <w:marBottom w:val="0"/>
      <w:divBdr>
        <w:top w:val="none" w:sz="0" w:space="0" w:color="auto"/>
        <w:left w:val="none" w:sz="0" w:space="0" w:color="auto"/>
        <w:bottom w:val="none" w:sz="0" w:space="0" w:color="auto"/>
        <w:right w:val="none" w:sz="0" w:space="0" w:color="auto"/>
      </w:divBdr>
    </w:div>
    <w:div w:id="1075861732">
      <w:bodyDiv w:val="1"/>
      <w:marLeft w:val="0"/>
      <w:marRight w:val="0"/>
      <w:marTop w:val="0"/>
      <w:marBottom w:val="0"/>
      <w:divBdr>
        <w:top w:val="none" w:sz="0" w:space="0" w:color="auto"/>
        <w:left w:val="none" w:sz="0" w:space="0" w:color="auto"/>
        <w:bottom w:val="none" w:sz="0" w:space="0" w:color="auto"/>
        <w:right w:val="none" w:sz="0" w:space="0" w:color="auto"/>
      </w:divBdr>
    </w:div>
    <w:div w:id="1078861655">
      <w:bodyDiv w:val="1"/>
      <w:marLeft w:val="0"/>
      <w:marRight w:val="0"/>
      <w:marTop w:val="0"/>
      <w:marBottom w:val="0"/>
      <w:divBdr>
        <w:top w:val="none" w:sz="0" w:space="0" w:color="auto"/>
        <w:left w:val="none" w:sz="0" w:space="0" w:color="auto"/>
        <w:bottom w:val="none" w:sz="0" w:space="0" w:color="auto"/>
        <w:right w:val="none" w:sz="0" w:space="0" w:color="auto"/>
      </w:divBdr>
    </w:div>
    <w:div w:id="1085344025">
      <w:bodyDiv w:val="1"/>
      <w:marLeft w:val="0"/>
      <w:marRight w:val="0"/>
      <w:marTop w:val="0"/>
      <w:marBottom w:val="0"/>
      <w:divBdr>
        <w:top w:val="none" w:sz="0" w:space="0" w:color="auto"/>
        <w:left w:val="none" w:sz="0" w:space="0" w:color="auto"/>
        <w:bottom w:val="none" w:sz="0" w:space="0" w:color="auto"/>
        <w:right w:val="none" w:sz="0" w:space="0" w:color="auto"/>
      </w:divBdr>
    </w:div>
    <w:div w:id="1086223965">
      <w:bodyDiv w:val="1"/>
      <w:marLeft w:val="0"/>
      <w:marRight w:val="0"/>
      <w:marTop w:val="0"/>
      <w:marBottom w:val="0"/>
      <w:divBdr>
        <w:top w:val="none" w:sz="0" w:space="0" w:color="auto"/>
        <w:left w:val="none" w:sz="0" w:space="0" w:color="auto"/>
        <w:bottom w:val="none" w:sz="0" w:space="0" w:color="auto"/>
        <w:right w:val="none" w:sz="0" w:space="0" w:color="auto"/>
      </w:divBdr>
    </w:div>
    <w:div w:id="1089429652">
      <w:bodyDiv w:val="1"/>
      <w:marLeft w:val="0"/>
      <w:marRight w:val="0"/>
      <w:marTop w:val="0"/>
      <w:marBottom w:val="0"/>
      <w:divBdr>
        <w:top w:val="none" w:sz="0" w:space="0" w:color="auto"/>
        <w:left w:val="none" w:sz="0" w:space="0" w:color="auto"/>
        <w:bottom w:val="none" w:sz="0" w:space="0" w:color="auto"/>
        <w:right w:val="none" w:sz="0" w:space="0" w:color="auto"/>
      </w:divBdr>
    </w:div>
    <w:div w:id="1101954092">
      <w:bodyDiv w:val="1"/>
      <w:marLeft w:val="0"/>
      <w:marRight w:val="0"/>
      <w:marTop w:val="0"/>
      <w:marBottom w:val="0"/>
      <w:divBdr>
        <w:top w:val="none" w:sz="0" w:space="0" w:color="auto"/>
        <w:left w:val="none" w:sz="0" w:space="0" w:color="auto"/>
        <w:bottom w:val="none" w:sz="0" w:space="0" w:color="auto"/>
        <w:right w:val="none" w:sz="0" w:space="0" w:color="auto"/>
      </w:divBdr>
    </w:div>
    <w:div w:id="1111507830">
      <w:bodyDiv w:val="1"/>
      <w:marLeft w:val="0"/>
      <w:marRight w:val="0"/>
      <w:marTop w:val="0"/>
      <w:marBottom w:val="0"/>
      <w:divBdr>
        <w:top w:val="none" w:sz="0" w:space="0" w:color="auto"/>
        <w:left w:val="none" w:sz="0" w:space="0" w:color="auto"/>
        <w:bottom w:val="none" w:sz="0" w:space="0" w:color="auto"/>
        <w:right w:val="none" w:sz="0" w:space="0" w:color="auto"/>
      </w:divBdr>
    </w:div>
    <w:div w:id="1118522761">
      <w:bodyDiv w:val="1"/>
      <w:marLeft w:val="0"/>
      <w:marRight w:val="0"/>
      <w:marTop w:val="0"/>
      <w:marBottom w:val="0"/>
      <w:divBdr>
        <w:top w:val="none" w:sz="0" w:space="0" w:color="auto"/>
        <w:left w:val="none" w:sz="0" w:space="0" w:color="auto"/>
        <w:bottom w:val="none" w:sz="0" w:space="0" w:color="auto"/>
        <w:right w:val="none" w:sz="0" w:space="0" w:color="auto"/>
      </w:divBdr>
    </w:div>
    <w:div w:id="1120800159">
      <w:bodyDiv w:val="1"/>
      <w:marLeft w:val="0"/>
      <w:marRight w:val="0"/>
      <w:marTop w:val="0"/>
      <w:marBottom w:val="0"/>
      <w:divBdr>
        <w:top w:val="none" w:sz="0" w:space="0" w:color="auto"/>
        <w:left w:val="none" w:sz="0" w:space="0" w:color="auto"/>
        <w:bottom w:val="none" w:sz="0" w:space="0" w:color="auto"/>
        <w:right w:val="none" w:sz="0" w:space="0" w:color="auto"/>
      </w:divBdr>
    </w:div>
    <w:div w:id="1120803944">
      <w:bodyDiv w:val="1"/>
      <w:marLeft w:val="0"/>
      <w:marRight w:val="0"/>
      <w:marTop w:val="0"/>
      <w:marBottom w:val="0"/>
      <w:divBdr>
        <w:top w:val="none" w:sz="0" w:space="0" w:color="auto"/>
        <w:left w:val="none" w:sz="0" w:space="0" w:color="auto"/>
        <w:bottom w:val="none" w:sz="0" w:space="0" w:color="auto"/>
        <w:right w:val="none" w:sz="0" w:space="0" w:color="auto"/>
      </w:divBdr>
    </w:div>
    <w:div w:id="1141578248">
      <w:bodyDiv w:val="1"/>
      <w:marLeft w:val="0"/>
      <w:marRight w:val="0"/>
      <w:marTop w:val="0"/>
      <w:marBottom w:val="0"/>
      <w:divBdr>
        <w:top w:val="none" w:sz="0" w:space="0" w:color="auto"/>
        <w:left w:val="none" w:sz="0" w:space="0" w:color="auto"/>
        <w:bottom w:val="none" w:sz="0" w:space="0" w:color="auto"/>
        <w:right w:val="none" w:sz="0" w:space="0" w:color="auto"/>
      </w:divBdr>
    </w:div>
    <w:div w:id="1145007798">
      <w:bodyDiv w:val="1"/>
      <w:marLeft w:val="0"/>
      <w:marRight w:val="0"/>
      <w:marTop w:val="0"/>
      <w:marBottom w:val="0"/>
      <w:divBdr>
        <w:top w:val="none" w:sz="0" w:space="0" w:color="auto"/>
        <w:left w:val="none" w:sz="0" w:space="0" w:color="auto"/>
        <w:bottom w:val="none" w:sz="0" w:space="0" w:color="auto"/>
        <w:right w:val="none" w:sz="0" w:space="0" w:color="auto"/>
      </w:divBdr>
    </w:div>
    <w:div w:id="1147624798">
      <w:bodyDiv w:val="1"/>
      <w:marLeft w:val="0"/>
      <w:marRight w:val="0"/>
      <w:marTop w:val="0"/>
      <w:marBottom w:val="0"/>
      <w:divBdr>
        <w:top w:val="none" w:sz="0" w:space="0" w:color="auto"/>
        <w:left w:val="none" w:sz="0" w:space="0" w:color="auto"/>
        <w:bottom w:val="none" w:sz="0" w:space="0" w:color="auto"/>
        <w:right w:val="none" w:sz="0" w:space="0" w:color="auto"/>
      </w:divBdr>
    </w:div>
    <w:div w:id="1150177396">
      <w:bodyDiv w:val="1"/>
      <w:marLeft w:val="0"/>
      <w:marRight w:val="0"/>
      <w:marTop w:val="0"/>
      <w:marBottom w:val="0"/>
      <w:divBdr>
        <w:top w:val="none" w:sz="0" w:space="0" w:color="auto"/>
        <w:left w:val="none" w:sz="0" w:space="0" w:color="auto"/>
        <w:bottom w:val="none" w:sz="0" w:space="0" w:color="auto"/>
        <w:right w:val="none" w:sz="0" w:space="0" w:color="auto"/>
      </w:divBdr>
    </w:div>
    <w:div w:id="1159539867">
      <w:bodyDiv w:val="1"/>
      <w:marLeft w:val="0"/>
      <w:marRight w:val="0"/>
      <w:marTop w:val="0"/>
      <w:marBottom w:val="0"/>
      <w:divBdr>
        <w:top w:val="none" w:sz="0" w:space="0" w:color="auto"/>
        <w:left w:val="none" w:sz="0" w:space="0" w:color="auto"/>
        <w:bottom w:val="none" w:sz="0" w:space="0" w:color="auto"/>
        <w:right w:val="none" w:sz="0" w:space="0" w:color="auto"/>
      </w:divBdr>
    </w:div>
    <w:div w:id="1160268592">
      <w:bodyDiv w:val="1"/>
      <w:marLeft w:val="0"/>
      <w:marRight w:val="0"/>
      <w:marTop w:val="0"/>
      <w:marBottom w:val="0"/>
      <w:divBdr>
        <w:top w:val="none" w:sz="0" w:space="0" w:color="auto"/>
        <w:left w:val="none" w:sz="0" w:space="0" w:color="auto"/>
        <w:bottom w:val="none" w:sz="0" w:space="0" w:color="auto"/>
        <w:right w:val="none" w:sz="0" w:space="0" w:color="auto"/>
      </w:divBdr>
    </w:div>
    <w:div w:id="1162891839">
      <w:bodyDiv w:val="1"/>
      <w:marLeft w:val="0"/>
      <w:marRight w:val="0"/>
      <w:marTop w:val="0"/>
      <w:marBottom w:val="0"/>
      <w:divBdr>
        <w:top w:val="none" w:sz="0" w:space="0" w:color="auto"/>
        <w:left w:val="none" w:sz="0" w:space="0" w:color="auto"/>
        <w:bottom w:val="none" w:sz="0" w:space="0" w:color="auto"/>
        <w:right w:val="none" w:sz="0" w:space="0" w:color="auto"/>
      </w:divBdr>
    </w:div>
    <w:div w:id="1164973644">
      <w:bodyDiv w:val="1"/>
      <w:marLeft w:val="0"/>
      <w:marRight w:val="0"/>
      <w:marTop w:val="0"/>
      <w:marBottom w:val="0"/>
      <w:divBdr>
        <w:top w:val="none" w:sz="0" w:space="0" w:color="auto"/>
        <w:left w:val="none" w:sz="0" w:space="0" w:color="auto"/>
        <w:bottom w:val="none" w:sz="0" w:space="0" w:color="auto"/>
        <w:right w:val="none" w:sz="0" w:space="0" w:color="auto"/>
      </w:divBdr>
    </w:div>
    <w:div w:id="1170949472">
      <w:bodyDiv w:val="1"/>
      <w:marLeft w:val="0"/>
      <w:marRight w:val="0"/>
      <w:marTop w:val="0"/>
      <w:marBottom w:val="0"/>
      <w:divBdr>
        <w:top w:val="none" w:sz="0" w:space="0" w:color="auto"/>
        <w:left w:val="none" w:sz="0" w:space="0" w:color="auto"/>
        <w:bottom w:val="none" w:sz="0" w:space="0" w:color="auto"/>
        <w:right w:val="none" w:sz="0" w:space="0" w:color="auto"/>
      </w:divBdr>
    </w:div>
    <w:div w:id="1176918470">
      <w:bodyDiv w:val="1"/>
      <w:marLeft w:val="0"/>
      <w:marRight w:val="0"/>
      <w:marTop w:val="0"/>
      <w:marBottom w:val="0"/>
      <w:divBdr>
        <w:top w:val="none" w:sz="0" w:space="0" w:color="auto"/>
        <w:left w:val="none" w:sz="0" w:space="0" w:color="auto"/>
        <w:bottom w:val="none" w:sz="0" w:space="0" w:color="auto"/>
        <w:right w:val="none" w:sz="0" w:space="0" w:color="auto"/>
      </w:divBdr>
    </w:div>
    <w:div w:id="1189413283">
      <w:bodyDiv w:val="1"/>
      <w:marLeft w:val="0"/>
      <w:marRight w:val="0"/>
      <w:marTop w:val="0"/>
      <w:marBottom w:val="0"/>
      <w:divBdr>
        <w:top w:val="none" w:sz="0" w:space="0" w:color="auto"/>
        <w:left w:val="none" w:sz="0" w:space="0" w:color="auto"/>
        <w:bottom w:val="none" w:sz="0" w:space="0" w:color="auto"/>
        <w:right w:val="none" w:sz="0" w:space="0" w:color="auto"/>
      </w:divBdr>
    </w:div>
    <w:div w:id="1200243902">
      <w:bodyDiv w:val="1"/>
      <w:marLeft w:val="0"/>
      <w:marRight w:val="0"/>
      <w:marTop w:val="0"/>
      <w:marBottom w:val="0"/>
      <w:divBdr>
        <w:top w:val="none" w:sz="0" w:space="0" w:color="auto"/>
        <w:left w:val="none" w:sz="0" w:space="0" w:color="auto"/>
        <w:bottom w:val="none" w:sz="0" w:space="0" w:color="auto"/>
        <w:right w:val="none" w:sz="0" w:space="0" w:color="auto"/>
      </w:divBdr>
    </w:div>
    <w:div w:id="1200361391">
      <w:bodyDiv w:val="1"/>
      <w:marLeft w:val="0"/>
      <w:marRight w:val="0"/>
      <w:marTop w:val="0"/>
      <w:marBottom w:val="0"/>
      <w:divBdr>
        <w:top w:val="none" w:sz="0" w:space="0" w:color="auto"/>
        <w:left w:val="none" w:sz="0" w:space="0" w:color="auto"/>
        <w:bottom w:val="none" w:sz="0" w:space="0" w:color="auto"/>
        <w:right w:val="none" w:sz="0" w:space="0" w:color="auto"/>
      </w:divBdr>
    </w:div>
    <w:div w:id="1211922326">
      <w:bodyDiv w:val="1"/>
      <w:marLeft w:val="0"/>
      <w:marRight w:val="0"/>
      <w:marTop w:val="0"/>
      <w:marBottom w:val="0"/>
      <w:divBdr>
        <w:top w:val="none" w:sz="0" w:space="0" w:color="auto"/>
        <w:left w:val="none" w:sz="0" w:space="0" w:color="auto"/>
        <w:bottom w:val="none" w:sz="0" w:space="0" w:color="auto"/>
        <w:right w:val="none" w:sz="0" w:space="0" w:color="auto"/>
      </w:divBdr>
    </w:div>
    <w:div w:id="1217205488">
      <w:bodyDiv w:val="1"/>
      <w:marLeft w:val="0"/>
      <w:marRight w:val="0"/>
      <w:marTop w:val="0"/>
      <w:marBottom w:val="0"/>
      <w:divBdr>
        <w:top w:val="none" w:sz="0" w:space="0" w:color="auto"/>
        <w:left w:val="none" w:sz="0" w:space="0" w:color="auto"/>
        <w:bottom w:val="none" w:sz="0" w:space="0" w:color="auto"/>
        <w:right w:val="none" w:sz="0" w:space="0" w:color="auto"/>
      </w:divBdr>
    </w:div>
    <w:div w:id="1230339666">
      <w:bodyDiv w:val="1"/>
      <w:marLeft w:val="0"/>
      <w:marRight w:val="0"/>
      <w:marTop w:val="0"/>
      <w:marBottom w:val="0"/>
      <w:divBdr>
        <w:top w:val="none" w:sz="0" w:space="0" w:color="auto"/>
        <w:left w:val="none" w:sz="0" w:space="0" w:color="auto"/>
        <w:bottom w:val="none" w:sz="0" w:space="0" w:color="auto"/>
        <w:right w:val="none" w:sz="0" w:space="0" w:color="auto"/>
      </w:divBdr>
    </w:div>
    <w:div w:id="1238393647">
      <w:bodyDiv w:val="1"/>
      <w:marLeft w:val="0"/>
      <w:marRight w:val="0"/>
      <w:marTop w:val="0"/>
      <w:marBottom w:val="0"/>
      <w:divBdr>
        <w:top w:val="none" w:sz="0" w:space="0" w:color="auto"/>
        <w:left w:val="none" w:sz="0" w:space="0" w:color="auto"/>
        <w:bottom w:val="none" w:sz="0" w:space="0" w:color="auto"/>
        <w:right w:val="none" w:sz="0" w:space="0" w:color="auto"/>
      </w:divBdr>
    </w:div>
    <w:div w:id="1241283067">
      <w:bodyDiv w:val="1"/>
      <w:marLeft w:val="0"/>
      <w:marRight w:val="0"/>
      <w:marTop w:val="0"/>
      <w:marBottom w:val="0"/>
      <w:divBdr>
        <w:top w:val="none" w:sz="0" w:space="0" w:color="auto"/>
        <w:left w:val="none" w:sz="0" w:space="0" w:color="auto"/>
        <w:bottom w:val="none" w:sz="0" w:space="0" w:color="auto"/>
        <w:right w:val="none" w:sz="0" w:space="0" w:color="auto"/>
      </w:divBdr>
    </w:div>
    <w:div w:id="1243294566">
      <w:bodyDiv w:val="1"/>
      <w:marLeft w:val="0"/>
      <w:marRight w:val="0"/>
      <w:marTop w:val="0"/>
      <w:marBottom w:val="0"/>
      <w:divBdr>
        <w:top w:val="none" w:sz="0" w:space="0" w:color="auto"/>
        <w:left w:val="none" w:sz="0" w:space="0" w:color="auto"/>
        <w:bottom w:val="none" w:sz="0" w:space="0" w:color="auto"/>
        <w:right w:val="none" w:sz="0" w:space="0" w:color="auto"/>
      </w:divBdr>
    </w:div>
    <w:div w:id="1247223404">
      <w:bodyDiv w:val="1"/>
      <w:marLeft w:val="0"/>
      <w:marRight w:val="0"/>
      <w:marTop w:val="0"/>
      <w:marBottom w:val="0"/>
      <w:divBdr>
        <w:top w:val="none" w:sz="0" w:space="0" w:color="auto"/>
        <w:left w:val="none" w:sz="0" w:space="0" w:color="auto"/>
        <w:bottom w:val="none" w:sz="0" w:space="0" w:color="auto"/>
        <w:right w:val="none" w:sz="0" w:space="0" w:color="auto"/>
      </w:divBdr>
    </w:div>
    <w:div w:id="1250433665">
      <w:bodyDiv w:val="1"/>
      <w:marLeft w:val="0"/>
      <w:marRight w:val="0"/>
      <w:marTop w:val="0"/>
      <w:marBottom w:val="0"/>
      <w:divBdr>
        <w:top w:val="none" w:sz="0" w:space="0" w:color="auto"/>
        <w:left w:val="none" w:sz="0" w:space="0" w:color="auto"/>
        <w:bottom w:val="none" w:sz="0" w:space="0" w:color="auto"/>
        <w:right w:val="none" w:sz="0" w:space="0" w:color="auto"/>
      </w:divBdr>
    </w:div>
    <w:div w:id="1250969487">
      <w:bodyDiv w:val="1"/>
      <w:marLeft w:val="0"/>
      <w:marRight w:val="0"/>
      <w:marTop w:val="0"/>
      <w:marBottom w:val="0"/>
      <w:divBdr>
        <w:top w:val="none" w:sz="0" w:space="0" w:color="auto"/>
        <w:left w:val="none" w:sz="0" w:space="0" w:color="auto"/>
        <w:bottom w:val="none" w:sz="0" w:space="0" w:color="auto"/>
        <w:right w:val="none" w:sz="0" w:space="0" w:color="auto"/>
      </w:divBdr>
    </w:div>
    <w:div w:id="1252619210">
      <w:bodyDiv w:val="1"/>
      <w:marLeft w:val="0"/>
      <w:marRight w:val="0"/>
      <w:marTop w:val="0"/>
      <w:marBottom w:val="0"/>
      <w:divBdr>
        <w:top w:val="none" w:sz="0" w:space="0" w:color="auto"/>
        <w:left w:val="none" w:sz="0" w:space="0" w:color="auto"/>
        <w:bottom w:val="none" w:sz="0" w:space="0" w:color="auto"/>
        <w:right w:val="none" w:sz="0" w:space="0" w:color="auto"/>
      </w:divBdr>
    </w:div>
    <w:div w:id="1273586752">
      <w:bodyDiv w:val="1"/>
      <w:marLeft w:val="0"/>
      <w:marRight w:val="0"/>
      <w:marTop w:val="0"/>
      <w:marBottom w:val="0"/>
      <w:divBdr>
        <w:top w:val="none" w:sz="0" w:space="0" w:color="auto"/>
        <w:left w:val="none" w:sz="0" w:space="0" w:color="auto"/>
        <w:bottom w:val="none" w:sz="0" w:space="0" w:color="auto"/>
        <w:right w:val="none" w:sz="0" w:space="0" w:color="auto"/>
      </w:divBdr>
    </w:div>
    <w:div w:id="1273853275">
      <w:bodyDiv w:val="1"/>
      <w:marLeft w:val="0"/>
      <w:marRight w:val="0"/>
      <w:marTop w:val="0"/>
      <w:marBottom w:val="0"/>
      <w:divBdr>
        <w:top w:val="none" w:sz="0" w:space="0" w:color="auto"/>
        <w:left w:val="none" w:sz="0" w:space="0" w:color="auto"/>
        <w:bottom w:val="none" w:sz="0" w:space="0" w:color="auto"/>
        <w:right w:val="none" w:sz="0" w:space="0" w:color="auto"/>
      </w:divBdr>
    </w:div>
    <w:div w:id="1278685449">
      <w:bodyDiv w:val="1"/>
      <w:marLeft w:val="0"/>
      <w:marRight w:val="0"/>
      <w:marTop w:val="0"/>
      <w:marBottom w:val="0"/>
      <w:divBdr>
        <w:top w:val="none" w:sz="0" w:space="0" w:color="auto"/>
        <w:left w:val="none" w:sz="0" w:space="0" w:color="auto"/>
        <w:bottom w:val="none" w:sz="0" w:space="0" w:color="auto"/>
        <w:right w:val="none" w:sz="0" w:space="0" w:color="auto"/>
      </w:divBdr>
    </w:div>
    <w:div w:id="1312369643">
      <w:bodyDiv w:val="1"/>
      <w:marLeft w:val="0"/>
      <w:marRight w:val="0"/>
      <w:marTop w:val="0"/>
      <w:marBottom w:val="0"/>
      <w:divBdr>
        <w:top w:val="none" w:sz="0" w:space="0" w:color="auto"/>
        <w:left w:val="none" w:sz="0" w:space="0" w:color="auto"/>
        <w:bottom w:val="none" w:sz="0" w:space="0" w:color="auto"/>
        <w:right w:val="none" w:sz="0" w:space="0" w:color="auto"/>
      </w:divBdr>
    </w:div>
    <w:div w:id="1317685325">
      <w:bodyDiv w:val="1"/>
      <w:marLeft w:val="0"/>
      <w:marRight w:val="0"/>
      <w:marTop w:val="0"/>
      <w:marBottom w:val="0"/>
      <w:divBdr>
        <w:top w:val="none" w:sz="0" w:space="0" w:color="auto"/>
        <w:left w:val="none" w:sz="0" w:space="0" w:color="auto"/>
        <w:bottom w:val="none" w:sz="0" w:space="0" w:color="auto"/>
        <w:right w:val="none" w:sz="0" w:space="0" w:color="auto"/>
      </w:divBdr>
    </w:div>
    <w:div w:id="1317879695">
      <w:bodyDiv w:val="1"/>
      <w:marLeft w:val="0"/>
      <w:marRight w:val="0"/>
      <w:marTop w:val="0"/>
      <w:marBottom w:val="0"/>
      <w:divBdr>
        <w:top w:val="none" w:sz="0" w:space="0" w:color="auto"/>
        <w:left w:val="none" w:sz="0" w:space="0" w:color="auto"/>
        <w:bottom w:val="none" w:sz="0" w:space="0" w:color="auto"/>
        <w:right w:val="none" w:sz="0" w:space="0" w:color="auto"/>
      </w:divBdr>
    </w:div>
    <w:div w:id="1320691847">
      <w:bodyDiv w:val="1"/>
      <w:marLeft w:val="0"/>
      <w:marRight w:val="0"/>
      <w:marTop w:val="0"/>
      <w:marBottom w:val="0"/>
      <w:divBdr>
        <w:top w:val="none" w:sz="0" w:space="0" w:color="auto"/>
        <w:left w:val="none" w:sz="0" w:space="0" w:color="auto"/>
        <w:bottom w:val="none" w:sz="0" w:space="0" w:color="auto"/>
        <w:right w:val="none" w:sz="0" w:space="0" w:color="auto"/>
      </w:divBdr>
    </w:div>
    <w:div w:id="1324746293">
      <w:bodyDiv w:val="1"/>
      <w:marLeft w:val="0"/>
      <w:marRight w:val="0"/>
      <w:marTop w:val="0"/>
      <w:marBottom w:val="0"/>
      <w:divBdr>
        <w:top w:val="none" w:sz="0" w:space="0" w:color="auto"/>
        <w:left w:val="none" w:sz="0" w:space="0" w:color="auto"/>
        <w:bottom w:val="none" w:sz="0" w:space="0" w:color="auto"/>
        <w:right w:val="none" w:sz="0" w:space="0" w:color="auto"/>
      </w:divBdr>
    </w:div>
    <w:div w:id="1325738988">
      <w:bodyDiv w:val="1"/>
      <w:marLeft w:val="0"/>
      <w:marRight w:val="0"/>
      <w:marTop w:val="0"/>
      <w:marBottom w:val="0"/>
      <w:divBdr>
        <w:top w:val="none" w:sz="0" w:space="0" w:color="auto"/>
        <w:left w:val="none" w:sz="0" w:space="0" w:color="auto"/>
        <w:bottom w:val="none" w:sz="0" w:space="0" w:color="auto"/>
        <w:right w:val="none" w:sz="0" w:space="0" w:color="auto"/>
      </w:divBdr>
    </w:div>
    <w:div w:id="1326519866">
      <w:bodyDiv w:val="1"/>
      <w:marLeft w:val="0"/>
      <w:marRight w:val="0"/>
      <w:marTop w:val="0"/>
      <w:marBottom w:val="0"/>
      <w:divBdr>
        <w:top w:val="none" w:sz="0" w:space="0" w:color="auto"/>
        <w:left w:val="none" w:sz="0" w:space="0" w:color="auto"/>
        <w:bottom w:val="none" w:sz="0" w:space="0" w:color="auto"/>
        <w:right w:val="none" w:sz="0" w:space="0" w:color="auto"/>
      </w:divBdr>
    </w:div>
    <w:div w:id="1330446506">
      <w:bodyDiv w:val="1"/>
      <w:marLeft w:val="0"/>
      <w:marRight w:val="0"/>
      <w:marTop w:val="0"/>
      <w:marBottom w:val="0"/>
      <w:divBdr>
        <w:top w:val="none" w:sz="0" w:space="0" w:color="auto"/>
        <w:left w:val="none" w:sz="0" w:space="0" w:color="auto"/>
        <w:bottom w:val="none" w:sz="0" w:space="0" w:color="auto"/>
        <w:right w:val="none" w:sz="0" w:space="0" w:color="auto"/>
      </w:divBdr>
    </w:div>
    <w:div w:id="1333680664">
      <w:bodyDiv w:val="1"/>
      <w:marLeft w:val="0"/>
      <w:marRight w:val="0"/>
      <w:marTop w:val="0"/>
      <w:marBottom w:val="0"/>
      <w:divBdr>
        <w:top w:val="none" w:sz="0" w:space="0" w:color="auto"/>
        <w:left w:val="none" w:sz="0" w:space="0" w:color="auto"/>
        <w:bottom w:val="none" w:sz="0" w:space="0" w:color="auto"/>
        <w:right w:val="none" w:sz="0" w:space="0" w:color="auto"/>
      </w:divBdr>
    </w:div>
    <w:div w:id="1337883236">
      <w:bodyDiv w:val="1"/>
      <w:marLeft w:val="0"/>
      <w:marRight w:val="0"/>
      <w:marTop w:val="0"/>
      <w:marBottom w:val="0"/>
      <w:divBdr>
        <w:top w:val="none" w:sz="0" w:space="0" w:color="auto"/>
        <w:left w:val="none" w:sz="0" w:space="0" w:color="auto"/>
        <w:bottom w:val="none" w:sz="0" w:space="0" w:color="auto"/>
        <w:right w:val="none" w:sz="0" w:space="0" w:color="auto"/>
      </w:divBdr>
    </w:div>
    <w:div w:id="1342125488">
      <w:bodyDiv w:val="1"/>
      <w:marLeft w:val="0"/>
      <w:marRight w:val="0"/>
      <w:marTop w:val="0"/>
      <w:marBottom w:val="0"/>
      <w:divBdr>
        <w:top w:val="none" w:sz="0" w:space="0" w:color="auto"/>
        <w:left w:val="none" w:sz="0" w:space="0" w:color="auto"/>
        <w:bottom w:val="none" w:sz="0" w:space="0" w:color="auto"/>
        <w:right w:val="none" w:sz="0" w:space="0" w:color="auto"/>
      </w:divBdr>
    </w:div>
    <w:div w:id="1346397274">
      <w:bodyDiv w:val="1"/>
      <w:marLeft w:val="0"/>
      <w:marRight w:val="0"/>
      <w:marTop w:val="0"/>
      <w:marBottom w:val="0"/>
      <w:divBdr>
        <w:top w:val="none" w:sz="0" w:space="0" w:color="auto"/>
        <w:left w:val="none" w:sz="0" w:space="0" w:color="auto"/>
        <w:bottom w:val="none" w:sz="0" w:space="0" w:color="auto"/>
        <w:right w:val="none" w:sz="0" w:space="0" w:color="auto"/>
      </w:divBdr>
    </w:div>
    <w:div w:id="1347906999">
      <w:bodyDiv w:val="1"/>
      <w:marLeft w:val="0"/>
      <w:marRight w:val="0"/>
      <w:marTop w:val="0"/>
      <w:marBottom w:val="0"/>
      <w:divBdr>
        <w:top w:val="none" w:sz="0" w:space="0" w:color="auto"/>
        <w:left w:val="none" w:sz="0" w:space="0" w:color="auto"/>
        <w:bottom w:val="none" w:sz="0" w:space="0" w:color="auto"/>
        <w:right w:val="none" w:sz="0" w:space="0" w:color="auto"/>
      </w:divBdr>
    </w:div>
    <w:div w:id="1351876678">
      <w:bodyDiv w:val="1"/>
      <w:marLeft w:val="0"/>
      <w:marRight w:val="0"/>
      <w:marTop w:val="0"/>
      <w:marBottom w:val="0"/>
      <w:divBdr>
        <w:top w:val="none" w:sz="0" w:space="0" w:color="auto"/>
        <w:left w:val="none" w:sz="0" w:space="0" w:color="auto"/>
        <w:bottom w:val="none" w:sz="0" w:space="0" w:color="auto"/>
        <w:right w:val="none" w:sz="0" w:space="0" w:color="auto"/>
      </w:divBdr>
    </w:div>
    <w:div w:id="1354308252">
      <w:bodyDiv w:val="1"/>
      <w:marLeft w:val="0"/>
      <w:marRight w:val="0"/>
      <w:marTop w:val="0"/>
      <w:marBottom w:val="0"/>
      <w:divBdr>
        <w:top w:val="none" w:sz="0" w:space="0" w:color="auto"/>
        <w:left w:val="none" w:sz="0" w:space="0" w:color="auto"/>
        <w:bottom w:val="none" w:sz="0" w:space="0" w:color="auto"/>
        <w:right w:val="none" w:sz="0" w:space="0" w:color="auto"/>
      </w:divBdr>
    </w:div>
    <w:div w:id="1362322725">
      <w:bodyDiv w:val="1"/>
      <w:marLeft w:val="0"/>
      <w:marRight w:val="0"/>
      <w:marTop w:val="0"/>
      <w:marBottom w:val="0"/>
      <w:divBdr>
        <w:top w:val="none" w:sz="0" w:space="0" w:color="auto"/>
        <w:left w:val="none" w:sz="0" w:space="0" w:color="auto"/>
        <w:bottom w:val="none" w:sz="0" w:space="0" w:color="auto"/>
        <w:right w:val="none" w:sz="0" w:space="0" w:color="auto"/>
      </w:divBdr>
    </w:div>
    <w:div w:id="1363480097">
      <w:bodyDiv w:val="1"/>
      <w:marLeft w:val="0"/>
      <w:marRight w:val="0"/>
      <w:marTop w:val="0"/>
      <w:marBottom w:val="0"/>
      <w:divBdr>
        <w:top w:val="none" w:sz="0" w:space="0" w:color="auto"/>
        <w:left w:val="none" w:sz="0" w:space="0" w:color="auto"/>
        <w:bottom w:val="none" w:sz="0" w:space="0" w:color="auto"/>
        <w:right w:val="none" w:sz="0" w:space="0" w:color="auto"/>
      </w:divBdr>
    </w:div>
    <w:div w:id="1366171671">
      <w:bodyDiv w:val="1"/>
      <w:marLeft w:val="0"/>
      <w:marRight w:val="0"/>
      <w:marTop w:val="0"/>
      <w:marBottom w:val="0"/>
      <w:divBdr>
        <w:top w:val="none" w:sz="0" w:space="0" w:color="auto"/>
        <w:left w:val="none" w:sz="0" w:space="0" w:color="auto"/>
        <w:bottom w:val="none" w:sz="0" w:space="0" w:color="auto"/>
        <w:right w:val="none" w:sz="0" w:space="0" w:color="auto"/>
      </w:divBdr>
    </w:div>
    <w:div w:id="1367095117">
      <w:bodyDiv w:val="1"/>
      <w:marLeft w:val="0"/>
      <w:marRight w:val="0"/>
      <w:marTop w:val="0"/>
      <w:marBottom w:val="0"/>
      <w:divBdr>
        <w:top w:val="none" w:sz="0" w:space="0" w:color="auto"/>
        <w:left w:val="none" w:sz="0" w:space="0" w:color="auto"/>
        <w:bottom w:val="none" w:sz="0" w:space="0" w:color="auto"/>
        <w:right w:val="none" w:sz="0" w:space="0" w:color="auto"/>
      </w:divBdr>
    </w:div>
    <w:div w:id="1379434360">
      <w:bodyDiv w:val="1"/>
      <w:marLeft w:val="0"/>
      <w:marRight w:val="0"/>
      <w:marTop w:val="0"/>
      <w:marBottom w:val="0"/>
      <w:divBdr>
        <w:top w:val="none" w:sz="0" w:space="0" w:color="auto"/>
        <w:left w:val="none" w:sz="0" w:space="0" w:color="auto"/>
        <w:bottom w:val="none" w:sz="0" w:space="0" w:color="auto"/>
        <w:right w:val="none" w:sz="0" w:space="0" w:color="auto"/>
      </w:divBdr>
    </w:div>
    <w:div w:id="1389037576">
      <w:bodyDiv w:val="1"/>
      <w:marLeft w:val="0"/>
      <w:marRight w:val="0"/>
      <w:marTop w:val="0"/>
      <w:marBottom w:val="0"/>
      <w:divBdr>
        <w:top w:val="none" w:sz="0" w:space="0" w:color="auto"/>
        <w:left w:val="none" w:sz="0" w:space="0" w:color="auto"/>
        <w:bottom w:val="none" w:sz="0" w:space="0" w:color="auto"/>
        <w:right w:val="none" w:sz="0" w:space="0" w:color="auto"/>
      </w:divBdr>
    </w:div>
    <w:div w:id="1389260684">
      <w:bodyDiv w:val="1"/>
      <w:marLeft w:val="0"/>
      <w:marRight w:val="0"/>
      <w:marTop w:val="0"/>
      <w:marBottom w:val="0"/>
      <w:divBdr>
        <w:top w:val="none" w:sz="0" w:space="0" w:color="auto"/>
        <w:left w:val="none" w:sz="0" w:space="0" w:color="auto"/>
        <w:bottom w:val="none" w:sz="0" w:space="0" w:color="auto"/>
        <w:right w:val="none" w:sz="0" w:space="0" w:color="auto"/>
      </w:divBdr>
    </w:div>
    <w:div w:id="1389651050">
      <w:bodyDiv w:val="1"/>
      <w:marLeft w:val="0"/>
      <w:marRight w:val="0"/>
      <w:marTop w:val="0"/>
      <w:marBottom w:val="0"/>
      <w:divBdr>
        <w:top w:val="none" w:sz="0" w:space="0" w:color="auto"/>
        <w:left w:val="none" w:sz="0" w:space="0" w:color="auto"/>
        <w:bottom w:val="none" w:sz="0" w:space="0" w:color="auto"/>
        <w:right w:val="none" w:sz="0" w:space="0" w:color="auto"/>
      </w:divBdr>
    </w:div>
    <w:div w:id="1396270560">
      <w:bodyDiv w:val="1"/>
      <w:marLeft w:val="0"/>
      <w:marRight w:val="0"/>
      <w:marTop w:val="0"/>
      <w:marBottom w:val="0"/>
      <w:divBdr>
        <w:top w:val="none" w:sz="0" w:space="0" w:color="auto"/>
        <w:left w:val="none" w:sz="0" w:space="0" w:color="auto"/>
        <w:bottom w:val="none" w:sz="0" w:space="0" w:color="auto"/>
        <w:right w:val="none" w:sz="0" w:space="0" w:color="auto"/>
      </w:divBdr>
    </w:div>
    <w:div w:id="1396975755">
      <w:bodyDiv w:val="1"/>
      <w:marLeft w:val="0"/>
      <w:marRight w:val="0"/>
      <w:marTop w:val="0"/>
      <w:marBottom w:val="0"/>
      <w:divBdr>
        <w:top w:val="none" w:sz="0" w:space="0" w:color="auto"/>
        <w:left w:val="none" w:sz="0" w:space="0" w:color="auto"/>
        <w:bottom w:val="none" w:sz="0" w:space="0" w:color="auto"/>
        <w:right w:val="none" w:sz="0" w:space="0" w:color="auto"/>
      </w:divBdr>
    </w:div>
    <w:div w:id="1410149968">
      <w:bodyDiv w:val="1"/>
      <w:marLeft w:val="0"/>
      <w:marRight w:val="0"/>
      <w:marTop w:val="0"/>
      <w:marBottom w:val="0"/>
      <w:divBdr>
        <w:top w:val="none" w:sz="0" w:space="0" w:color="auto"/>
        <w:left w:val="none" w:sz="0" w:space="0" w:color="auto"/>
        <w:bottom w:val="none" w:sz="0" w:space="0" w:color="auto"/>
        <w:right w:val="none" w:sz="0" w:space="0" w:color="auto"/>
      </w:divBdr>
    </w:div>
    <w:div w:id="1420643044">
      <w:bodyDiv w:val="1"/>
      <w:marLeft w:val="0"/>
      <w:marRight w:val="0"/>
      <w:marTop w:val="0"/>
      <w:marBottom w:val="0"/>
      <w:divBdr>
        <w:top w:val="none" w:sz="0" w:space="0" w:color="auto"/>
        <w:left w:val="none" w:sz="0" w:space="0" w:color="auto"/>
        <w:bottom w:val="none" w:sz="0" w:space="0" w:color="auto"/>
        <w:right w:val="none" w:sz="0" w:space="0" w:color="auto"/>
      </w:divBdr>
    </w:div>
    <w:div w:id="1431968695">
      <w:bodyDiv w:val="1"/>
      <w:marLeft w:val="0"/>
      <w:marRight w:val="0"/>
      <w:marTop w:val="0"/>
      <w:marBottom w:val="0"/>
      <w:divBdr>
        <w:top w:val="none" w:sz="0" w:space="0" w:color="auto"/>
        <w:left w:val="none" w:sz="0" w:space="0" w:color="auto"/>
        <w:bottom w:val="none" w:sz="0" w:space="0" w:color="auto"/>
        <w:right w:val="none" w:sz="0" w:space="0" w:color="auto"/>
      </w:divBdr>
    </w:div>
    <w:div w:id="1434210245">
      <w:bodyDiv w:val="1"/>
      <w:marLeft w:val="0"/>
      <w:marRight w:val="0"/>
      <w:marTop w:val="0"/>
      <w:marBottom w:val="0"/>
      <w:divBdr>
        <w:top w:val="none" w:sz="0" w:space="0" w:color="auto"/>
        <w:left w:val="none" w:sz="0" w:space="0" w:color="auto"/>
        <w:bottom w:val="none" w:sz="0" w:space="0" w:color="auto"/>
        <w:right w:val="none" w:sz="0" w:space="0" w:color="auto"/>
      </w:divBdr>
    </w:div>
    <w:div w:id="1438868634">
      <w:bodyDiv w:val="1"/>
      <w:marLeft w:val="0"/>
      <w:marRight w:val="0"/>
      <w:marTop w:val="0"/>
      <w:marBottom w:val="0"/>
      <w:divBdr>
        <w:top w:val="none" w:sz="0" w:space="0" w:color="auto"/>
        <w:left w:val="none" w:sz="0" w:space="0" w:color="auto"/>
        <w:bottom w:val="none" w:sz="0" w:space="0" w:color="auto"/>
        <w:right w:val="none" w:sz="0" w:space="0" w:color="auto"/>
      </w:divBdr>
    </w:div>
    <w:div w:id="1448506683">
      <w:bodyDiv w:val="1"/>
      <w:marLeft w:val="0"/>
      <w:marRight w:val="0"/>
      <w:marTop w:val="0"/>
      <w:marBottom w:val="0"/>
      <w:divBdr>
        <w:top w:val="none" w:sz="0" w:space="0" w:color="auto"/>
        <w:left w:val="none" w:sz="0" w:space="0" w:color="auto"/>
        <w:bottom w:val="none" w:sz="0" w:space="0" w:color="auto"/>
        <w:right w:val="none" w:sz="0" w:space="0" w:color="auto"/>
      </w:divBdr>
    </w:div>
    <w:div w:id="1459421190">
      <w:bodyDiv w:val="1"/>
      <w:marLeft w:val="0"/>
      <w:marRight w:val="0"/>
      <w:marTop w:val="0"/>
      <w:marBottom w:val="0"/>
      <w:divBdr>
        <w:top w:val="none" w:sz="0" w:space="0" w:color="auto"/>
        <w:left w:val="none" w:sz="0" w:space="0" w:color="auto"/>
        <w:bottom w:val="none" w:sz="0" w:space="0" w:color="auto"/>
        <w:right w:val="none" w:sz="0" w:space="0" w:color="auto"/>
      </w:divBdr>
    </w:div>
    <w:div w:id="1464038180">
      <w:bodyDiv w:val="1"/>
      <w:marLeft w:val="0"/>
      <w:marRight w:val="0"/>
      <w:marTop w:val="0"/>
      <w:marBottom w:val="0"/>
      <w:divBdr>
        <w:top w:val="none" w:sz="0" w:space="0" w:color="auto"/>
        <w:left w:val="none" w:sz="0" w:space="0" w:color="auto"/>
        <w:bottom w:val="none" w:sz="0" w:space="0" w:color="auto"/>
        <w:right w:val="none" w:sz="0" w:space="0" w:color="auto"/>
      </w:divBdr>
    </w:div>
    <w:div w:id="1473060813">
      <w:bodyDiv w:val="1"/>
      <w:marLeft w:val="0"/>
      <w:marRight w:val="0"/>
      <w:marTop w:val="0"/>
      <w:marBottom w:val="0"/>
      <w:divBdr>
        <w:top w:val="none" w:sz="0" w:space="0" w:color="auto"/>
        <w:left w:val="none" w:sz="0" w:space="0" w:color="auto"/>
        <w:bottom w:val="none" w:sz="0" w:space="0" w:color="auto"/>
        <w:right w:val="none" w:sz="0" w:space="0" w:color="auto"/>
      </w:divBdr>
    </w:div>
    <w:div w:id="1473131867">
      <w:bodyDiv w:val="1"/>
      <w:marLeft w:val="0"/>
      <w:marRight w:val="0"/>
      <w:marTop w:val="0"/>
      <w:marBottom w:val="0"/>
      <w:divBdr>
        <w:top w:val="none" w:sz="0" w:space="0" w:color="auto"/>
        <w:left w:val="none" w:sz="0" w:space="0" w:color="auto"/>
        <w:bottom w:val="none" w:sz="0" w:space="0" w:color="auto"/>
        <w:right w:val="none" w:sz="0" w:space="0" w:color="auto"/>
      </w:divBdr>
    </w:div>
    <w:div w:id="1473139733">
      <w:bodyDiv w:val="1"/>
      <w:marLeft w:val="0"/>
      <w:marRight w:val="0"/>
      <w:marTop w:val="0"/>
      <w:marBottom w:val="0"/>
      <w:divBdr>
        <w:top w:val="none" w:sz="0" w:space="0" w:color="auto"/>
        <w:left w:val="none" w:sz="0" w:space="0" w:color="auto"/>
        <w:bottom w:val="none" w:sz="0" w:space="0" w:color="auto"/>
        <w:right w:val="none" w:sz="0" w:space="0" w:color="auto"/>
      </w:divBdr>
    </w:div>
    <w:div w:id="1478646089">
      <w:bodyDiv w:val="1"/>
      <w:marLeft w:val="0"/>
      <w:marRight w:val="0"/>
      <w:marTop w:val="0"/>
      <w:marBottom w:val="0"/>
      <w:divBdr>
        <w:top w:val="none" w:sz="0" w:space="0" w:color="auto"/>
        <w:left w:val="none" w:sz="0" w:space="0" w:color="auto"/>
        <w:bottom w:val="none" w:sz="0" w:space="0" w:color="auto"/>
        <w:right w:val="none" w:sz="0" w:space="0" w:color="auto"/>
      </w:divBdr>
    </w:div>
    <w:div w:id="1487355040">
      <w:bodyDiv w:val="1"/>
      <w:marLeft w:val="0"/>
      <w:marRight w:val="0"/>
      <w:marTop w:val="0"/>
      <w:marBottom w:val="0"/>
      <w:divBdr>
        <w:top w:val="none" w:sz="0" w:space="0" w:color="auto"/>
        <w:left w:val="none" w:sz="0" w:space="0" w:color="auto"/>
        <w:bottom w:val="none" w:sz="0" w:space="0" w:color="auto"/>
        <w:right w:val="none" w:sz="0" w:space="0" w:color="auto"/>
      </w:divBdr>
    </w:div>
    <w:div w:id="1495995152">
      <w:bodyDiv w:val="1"/>
      <w:marLeft w:val="0"/>
      <w:marRight w:val="0"/>
      <w:marTop w:val="0"/>
      <w:marBottom w:val="0"/>
      <w:divBdr>
        <w:top w:val="none" w:sz="0" w:space="0" w:color="auto"/>
        <w:left w:val="none" w:sz="0" w:space="0" w:color="auto"/>
        <w:bottom w:val="none" w:sz="0" w:space="0" w:color="auto"/>
        <w:right w:val="none" w:sz="0" w:space="0" w:color="auto"/>
      </w:divBdr>
    </w:div>
    <w:div w:id="1496917596">
      <w:bodyDiv w:val="1"/>
      <w:marLeft w:val="0"/>
      <w:marRight w:val="0"/>
      <w:marTop w:val="0"/>
      <w:marBottom w:val="0"/>
      <w:divBdr>
        <w:top w:val="none" w:sz="0" w:space="0" w:color="auto"/>
        <w:left w:val="none" w:sz="0" w:space="0" w:color="auto"/>
        <w:bottom w:val="none" w:sz="0" w:space="0" w:color="auto"/>
        <w:right w:val="none" w:sz="0" w:space="0" w:color="auto"/>
      </w:divBdr>
    </w:div>
    <w:div w:id="1503814882">
      <w:bodyDiv w:val="1"/>
      <w:marLeft w:val="0"/>
      <w:marRight w:val="0"/>
      <w:marTop w:val="0"/>
      <w:marBottom w:val="0"/>
      <w:divBdr>
        <w:top w:val="none" w:sz="0" w:space="0" w:color="auto"/>
        <w:left w:val="none" w:sz="0" w:space="0" w:color="auto"/>
        <w:bottom w:val="none" w:sz="0" w:space="0" w:color="auto"/>
        <w:right w:val="none" w:sz="0" w:space="0" w:color="auto"/>
      </w:divBdr>
    </w:div>
    <w:div w:id="1510631736">
      <w:bodyDiv w:val="1"/>
      <w:marLeft w:val="0"/>
      <w:marRight w:val="0"/>
      <w:marTop w:val="0"/>
      <w:marBottom w:val="0"/>
      <w:divBdr>
        <w:top w:val="none" w:sz="0" w:space="0" w:color="auto"/>
        <w:left w:val="none" w:sz="0" w:space="0" w:color="auto"/>
        <w:bottom w:val="none" w:sz="0" w:space="0" w:color="auto"/>
        <w:right w:val="none" w:sz="0" w:space="0" w:color="auto"/>
      </w:divBdr>
    </w:div>
    <w:div w:id="1510677806">
      <w:bodyDiv w:val="1"/>
      <w:marLeft w:val="0"/>
      <w:marRight w:val="0"/>
      <w:marTop w:val="0"/>
      <w:marBottom w:val="0"/>
      <w:divBdr>
        <w:top w:val="none" w:sz="0" w:space="0" w:color="auto"/>
        <w:left w:val="none" w:sz="0" w:space="0" w:color="auto"/>
        <w:bottom w:val="none" w:sz="0" w:space="0" w:color="auto"/>
        <w:right w:val="none" w:sz="0" w:space="0" w:color="auto"/>
      </w:divBdr>
    </w:div>
    <w:div w:id="1512836923">
      <w:bodyDiv w:val="1"/>
      <w:marLeft w:val="0"/>
      <w:marRight w:val="0"/>
      <w:marTop w:val="0"/>
      <w:marBottom w:val="0"/>
      <w:divBdr>
        <w:top w:val="none" w:sz="0" w:space="0" w:color="auto"/>
        <w:left w:val="none" w:sz="0" w:space="0" w:color="auto"/>
        <w:bottom w:val="none" w:sz="0" w:space="0" w:color="auto"/>
        <w:right w:val="none" w:sz="0" w:space="0" w:color="auto"/>
      </w:divBdr>
    </w:div>
    <w:div w:id="1517499617">
      <w:bodyDiv w:val="1"/>
      <w:marLeft w:val="0"/>
      <w:marRight w:val="0"/>
      <w:marTop w:val="0"/>
      <w:marBottom w:val="0"/>
      <w:divBdr>
        <w:top w:val="none" w:sz="0" w:space="0" w:color="auto"/>
        <w:left w:val="none" w:sz="0" w:space="0" w:color="auto"/>
        <w:bottom w:val="none" w:sz="0" w:space="0" w:color="auto"/>
        <w:right w:val="none" w:sz="0" w:space="0" w:color="auto"/>
      </w:divBdr>
    </w:div>
    <w:div w:id="1520700360">
      <w:bodyDiv w:val="1"/>
      <w:marLeft w:val="0"/>
      <w:marRight w:val="0"/>
      <w:marTop w:val="0"/>
      <w:marBottom w:val="0"/>
      <w:divBdr>
        <w:top w:val="none" w:sz="0" w:space="0" w:color="auto"/>
        <w:left w:val="none" w:sz="0" w:space="0" w:color="auto"/>
        <w:bottom w:val="none" w:sz="0" w:space="0" w:color="auto"/>
        <w:right w:val="none" w:sz="0" w:space="0" w:color="auto"/>
      </w:divBdr>
    </w:div>
    <w:div w:id="1521358033">
      <w:bodyDiv w:val="1"/>
      <w:marLeft w:val="0"/>
      <w:marRight w:val="0"/>
      <w:marTop w:val="0"/>
      <w:marBottom w:val="0"/>
      <w:divBdr>
        <w:top w:val="none" w:sz="0" w:space="0" w:color="auto"/>
        <w:left w:val="none" w:sz="0" w:space="0" w:color="auto"/>
        <w:bottom w:val="none" w:sz="0" w:space="0" w:color="auto"/>
        <w:right w:val="none" w:sz="0" w:space="0" w:color="auto"/>
      </w:divBdr>
    </w:div>
    <w:div w:id="1522743995">
      <w:bodyDiv w:val="1"/>
      <w:marLeft w:val="0"/>
      <w:marRight w:val="0"/>
      <w:marTop w:val="0"/>
      <w:marBottom w:val="0"/>
      <w:divBdr>
        <w:top w:val="none" w:sz="0" w:space="0" w:color="auto"/>
        <w:left w:val="none" w:sz="0" w:space="0" w:color="auto"/>
        <w:bottom w:val="none" w:sz="0" w:space="0" w:color="auto"/>
        <w:right w:val="none" w:sz="0" w:space="0" w:color="auto"/>
      </w:divBdr>
    </w:div>
    <w:div w:id="1523083737">
      <w:bodyDiv w:val="1"/>
      <w:marLeft w:val="0"/>
      <w:marRight w:val="0"/>
      <w:marTop w:val="0"/>
      <w:marBottom w:val="0"/>
      <w:divBdr>
        <w:top w:val="none" w:sz="0" w:space="0" w:color="auto"/>
        <w:left w:val="none" w:sz="0" w:space="0" w:color="auto"/>
        <w:bottom w:val="none" w:sz="0" w:space="0" w:color="auto"/>
        <w:right w:val="none" w:sz="0" w:space="0" w:color="auto"/>
      </w:divBdr>
    </w:div>
    <w:div w:id="1526214522">
      <w:bodyDiv w:val="1"/>
      <w:marLeft w:val="0"/>
      <w:marRight w:val="0"/>
      <w:marTop w:val="0"/>
      <w:marBottom w:val="0"/>
      <w:divBdr>
        <w:top w:val="none" w:sz="0" w:space="0" w:color="auto"/>
        <w:left w:val="none" w:sz="0" w:space="0" w:color="auto"/>
        <w:bottom w:val="none" w:sz="0" w:space="0" w:color="auto"/>
        <w:right w:val="none" w:sz="0" w:space="0" w:color="auto"/>
      </w:divBdr>
    </w:div>
    <w:div w:id="1528328243">
      <w:bodyDiv w:val="1"/>
      <w:marLeft w:val="0"/>
      <w:marRight w:val="0"/>
      <w:marTop w:val="0"/>
      <w:marBottom w:val="0"/>
      <w:divBdr>
        <w:top w:val="none" w:sz="0" w:space="0" w:color="auto"/>
        <w:left w:val="none" w:sz="0" w:space="0" w:color="auto"/>
        <w:bottom w:val="none" w:sz="0" w:space="0" w:color="auto"/>
        <w:right w:val="none" w:sz="0" w:space="0" w:color="auto"/>
      </w:divBdr>
    </w:div>
    <w:div w:id="1534533168">
      <w:bodyDiv w:val="1"/>
      <w:marLeft w:val="0"/>
      <w:marRight w:val="0"/>
      <w:marTop w:val="0"/>
      <w:marBottom w:val="0"/>
      <w:divBdr>
        <w:top w:val="none" w:sz="0" w:space="0" w:color="auto"/>
        <w:left w:val="none" w:sz="0" w:space="0" w:color="auto"/>
        <w:bottom w:val="none" w:sz="0" w:space="0" w:color="auto"/>
        <w:right w:val="none" w:sz="0" w:space="0" w:color="auto"/>
      </w:divBdr>
    </w:div>
    <w:div w:id="1539203626">
      <w:bodyDiv w:val="1"/>
      <w:marLeft w:val="0"/>
      <w:marRight w:val="0"/>
      <w:marTop w:val="0"/>
      <w:marBottom w:val="0"/>
      <w:divBdr>
        <w:top w:val="none" w:sz="0" w:space="0" w:color="auto"/>
        <w:left w:val="none" w:sz="0" w:space="0" w:color="auto"/>
        <w:bottom w:val="none" w:sz="0" w:space="0" w:color="auto"/>
        <w:right w:val="none" w:sz="0" w:space="0" w:color="auto"/>
      </w:divBdr>
    </w:div>
    <w:div w:id="1544562615">
      <w:bodyDiv w:val="1"/>
      <w:marLeft w:val="0"/>
      <w:marRight w:val="0"/>
      <w:marTop w:val="0"/>
      <w:marBottom w:val="0"/>
      <w:divBdr>
        <w:top w:val="none" w:sz="0" w:space="0" w:color="auto"/>
        <w:left w:val="none" w:sz="0" w:space="0" w:color="auto"/>
        <w:bottom w:val="none" w:sz="0" w:space="0" w:color="auto"/>
        <w:right w:val="none" w:sz="0" w:space="0" w:color="auto"/>
      </w:divBdr>
    </w:div>
    <w:div w:id="1548027445">
      <w:bodyDiv w:val="1"/>
      <w:marLeft w:val="0"/>
      <w:marRight w:val="0"/>
      <w:marTop w:val="0"/>
      <w:marBottom w:val="0"/>
      <w:divBdr>
        <w:top w:val="none" w:sz="0" w:space="0" w:color="auto"/>
        <w:left w:val="none" w:sz="0" w:space="0" w:color="auto"/>
        <w:bottom w:val="none" w:sz="0" w:space="0" w:color="auto"/>
        <w:right w:val="none" w:sz="0" w:space="0" w:color="auto"/>
      </w:divBdr>
    </w:div>
    <w:div w:id="1551726056">
      <w:bodyDiv w:val="1"/>
      <w:marLeft w:val="0"/>
      <w:marRight w:val="0"/>
      <w:marTop w:val="0"/>
      <w:marBottom w:val="0"/>
      <w:divBdr>
        <w:top w:val="none" w:sz="0" w:space="0" w:color="auto"/>
        <w:left w:val="none" w:sz="0" w:space="0" w:color="auto"/>
        <w:bottom w:val="none" w:sz="0" w:space="0" w:color="auto"/>
        <w:right w:val="none" w:sz="0" w:space="0" w:color="auto"/>
      </w:divBdr>
    </w:div>
    <w:div w:id="1552157187">
      <w:bodyDiv w:val="1"/>
      <w:marLeft w:val="0"/>
      <w:marRight w:val="0"/>
      <w:marTop w:val="0"/>
      <w:marBottom w:val="0"/>
      <w:divBdr>
        <w:top w:val="none" w:sz="0" w:space="0" w:color="auto"/>
        <w:left w:val="none" w:sz="0" w:space="0" w:color="auto"/>
        <w:bottom w:val="none" w:sz="0" w:space="0" w:color="auto"/>
        <w:right w:val="none" w:sz="0" w:space="0" w:color="auto"/>
      </w:divBdr>
    </w:div>
    <w:div w:id="1562136941">
      <w:bodyDiv w:val="1"/>
      <w:marLeft w:val="0"/>
      <w:marRight w:val="0"/>
      <w:marTop w:val="0"/>
      <w:marBottom w:val="0"/>
      <w:divBdr>
        <w:top w:val="none" w:sz="0" w:space="0" w:color="auto"/>
        <w:left w:val="none" w:sz="0" w:space="0" w:color="auto"/>
        <w:bottom w:val="none" w:sz="0" w:space="0" w:color="auto"/>
        <w:right w:val="none" w:sz="0" w:space="0" w:color="auto"/>
      </w:divBdr>
    </w:div>
    <w:div w:id="1563445742">
      <w:bodyDiv w:val="1"/>
      <w:marLeft w:val="0"/>
      <w:marRight w:val="0"/>
      <w:marTop w:val="0"/>
      <w:marBottom w:val="0"/>
      <w:divBdr>
        <w:top w:val="none" w:sz="0" w:space="0" w:color="auto"/>
        <w:left w:val="none" w:sz="0" w:space="0" w:color="auto"/>
        <w:bottom w:val="none" w:sz="0" w:space="0" w:color="auto"/>
        <w:right w:val="none" w:sz="0" w:space="0" w:color="auto"/>
      </w:divBdr>
    </w:div>
    <w:div w:id="1565333989">
      <w:bodyDiv w:val="1"/>
      <w:marLeft w:val="0"/>
      <w:marRight w:val="0"/>
      <w:marTop w:val="0"/>
      <w:marBottom w:val="0"/>
      <w:divBdr>
        <w:top w:val="none" w:sz="0" w:space="0" w:color="auto"/>
        <w:left w:val="none" w:sz="0" w:space="0" w:color="auto"/>
        <w:bottom w:val="none" w:sz="0" w:space="0" w:color="auto"/>
        <w:right w:val="none" w:sz="0" w:space="0" w:color="auto"/>
      </w:divBdr>
    </w:div>
    <w:div w:id="1567182642">
      <w:bodyDiv w:val="1"/>
      <w:marLeft w:val="0"/>
      <w:marRight w:val="0"/>
      <w:marTop w:val="0"/>
      <w:marBottom w:val="0"/>
      <w:divBdr>
        <w:top w:val="none" w:sz="0" w:space="0" w:color="auto"/>
        <w:left w:val="none" w:sz="0" w:space="0" w:color="auto"/>
        <w:bottom w:val="none" w:sz="0" w:space="0" w:color="auto"/>
        <w:right w:val="none" w:sz="0" w:space="0" w:color="auto"/>
      </w:divBdr>
    </w:div>
    <w:div w:id="1574272226">
      <w:bodyDiv w:val="1"/>
      <w:marLeft w:val="0"/>
      <w:marRight w:val="0"/>
      <w:marTop w:val="0"/>
      <w:marBottom w:val="0"/>
      <w:divBdr>
        <w:top w:val="none" w:sz="0" w:space="0" w:color="auto"/>
        <w:left w:val="none" w:sz="0" w:space="0" w:color="auto"/>
        <w:bottom w:val="none" w:sz="0" w:space="0" w:color="auto"/>
        <w:right w:val="none" w:sz="0" w:space="0" w:color="auto"/>
      </w:divBdr>
    </w:div>
    <w:div w:id="1578901252">
      <w:bodyDiv w:val="1"/>
      <w:marLeft w:val="0"/>
      <w:marRight w:val="0"/>
      <w:marTop w:val="0"/>
      <w:marBottom w:val="0"/>
      <w:divBdr>
        <w:top w:val="none" w:sz="0" w:space="0" w:color="auto"/>
        <w:left w:val="none" w:sz="0" w:space="0" w:color="auto"/>
        <w:bottom w:val="none" w:sz="0" w:space="0" w:color="auto"/>
        <w:right w:val="none" w:sz="0" w:space="0" w:color="auto"/>
      </w:divBdr>
    </w:div>
    <w:div w:id="1579514952">
      <w:bodyDiv w:val="1"/>
      <w:marLeft w:val="0"/>
      <w:marRight w:val="0"/>
      <w:marTop w:val="0"/>
      <w:marBottom w:val="0"/>
      <w:divBdr>
        <w:top w:val="none" w:sz="0" w:space="0" w:color="auto"/>
        <w:left w:val="none" w:sz="0" w:space="0" w:color="auto"/>
        <w:bottom w:val="none" w:sz="0" w:space="0" w:color="auto"/>
        <w:right w:val="none" w:sz="0" w:space="0" w:color="auto"/>
      </w:divBdr>
    </w:div>
    <w:div w:id="1579825109">
      <w:bodyDiv w:val="1"/>
      <w:marLeft w:val="0"/>
      <w:marRight w:val="0"/>
      <w:marTop w:val="0"/>
      <w:marBottom w:val="0"/>
      <w:divBdr>
        <w:top w:val="none" w:sz="0" w:space="0" w:color="auto"/>
        <w:left w:val="none" w:sz="0" w:space="0" w:color="auto"/>
        <w:bottom w:val="none" w:sz="0" w:space="0" w:color="auto"/>
        <w:right w:val="none" w:sz="0" w:space="0" w:color="auto"/>
      </w:divBdr>
    </w:div>
    <w:div w:id="1582640795">
      <w:bodyDiv w:val="1"/>
      <w:marLeft w:val="0"/>
      <w:marRight w:val="0"/>
      <w:marTop w:val="0"/>
      <w:marBottom w:val="0"/>
      <w:divBdr>
        <w:top w:val="none" w:sz="0" w:space="0" w:color="auto"/>
        <w:left w:val="none" w:sz="0" w:space="0" w:color="auto"/>
        <w:bottom w:val="none" w:sz="0" w:space="0" w:color="auto"/>
        <w:right w:val="none" w:sz="0" w:space="0" w:color="auto"/>
      </w:divBdr>
    </w:div>
    <w:div w:id="1586300712">
      <w:bodyDiv w:val="1"/>
      <w:marLeft w:val="0"/>
      <w:marRight w:val="0"/>
      <w:marTop w:val="0"/>
      <w:marBottom w:val="0"/>
      <w:divBdr>
        <w:top w:val="none" w:sz="0" w:space="0" w:color="auto"/>
        <w:left w:val="none" w:sz="0" w:space="0" w:color="auto"/>
        <w:bottom w:val="none" w:sz="0" w:space="0" w:color="auto"/>
        <w:right w:val="none" w:sz="0" w:space="0" w:color="auto"/>
      </w:divBdr>
    </w:div>
    <w:div w:id="1611008887">
      <w:bodyDiv w:val="1"/>
      <w:marLeft w:val="0"/>
      <w:marRight w:val="0"/>
      <w:marTop w:val="0"/>
      <w:marBottom w:val="0"/>
      <w:divBdr>
        <w:top w:val="none" w:sz="0" w:space="0" w:color="auto"/>
        <w:left w:val="none" w:sz="0" w:space="0" w:color="auto"/>
        <w:bottom w:val="none" w:sz="0" w:space="0" w:color="auto"/>
        <w:right w:val="none" w:sz="0" w:space="0" w:color="auto"/>
      </w:divBdr>
    </w:div>
    <w:div w:id="1618753257">
      <w:bodyDiv w:val="1"/>
      <w:marLeft w:val="0"/>
      <w:marRight w:val="0"/>
      <w:marTop w:val="0"/>
      <w:marBottom w:val="0"/>
      <w:divBdr>
        <w:top w:val="none" w:sz="0" w:space="0" w:color="auto"/>
        <w:left w:val="none" w:sz="0" w:space="0" w:color="auto"/>
        <w:bottom w:val="none" w:sz="0" w:space="0" w:color="auto"/>
        <w:right w:val="none" w:sz="0" w:space="0" w:color="auto"/>
      </w:divBdr>
    </w:div>
    <w:div w:id="1619753776">
      <w:bodyDiv w:val="1"/>
      <w:marLeft w:val="0"/>
      <w:marRight w:val="0"/>
      <w:marTop w:val="0"/>
      <w:marBottom w:val="0"/>
      <w:divBdr>
        <w:top w:val="none" w:sz="0" w:space="0" w:color="auto"/>
        <w:left w:val="none" w:sz="0" w:space="0" w:color="auto"/>
        <w:bottom w:val="none" w:sz="0" w:space="0" w:color="auto"/>
        <w:right w:val="none" w:sz="0" w:space="0" w:color="auto"/>
      </w:divBdr>
    </w:div>
    <w:div w:id="1620448604">
      <w:bodyDiv w:val="1"/>
      <w:marLeft w:val="0"/>
      <w:marRight w:val="0"/>
      <w:marTop w:val="0"/>
      <w:marBottom w:val="0"/>
      <w:divBdr>
        <w:top w:val="none" w:sz="0" w:space="0" w:color="auto"/>
        <w:left w:val="none" w:sz="0" w:space="0" w:color="auto"/>
        <w:bottom w:val="none" w:sz="0" w:space="0" w:color="auto"/>
        <w:right w:val="none" w:sz="0" w:space="0" w:color="auto"/>
      </w:divBdr>
    </w:div>
    <w:div w:id="1620600547">
      <w:bodyDiv w:val="1"/>
      <w:marLeft w:val="0"/>
      <w:marRight w:val="0"/>
      <w:marTop w:val="0"/>
      <w:marBottom w:val="0"/>
      <w:divBdr>
        <w:top w:val="none" w:sz="0" w:space="0" w:color="auto"/>
        <w:left w:val="none" w:sz="0" w:space="0" w:color="auto"/>
        <w:bottom w:val="none" w:sz="0" w:space="0" w:color="auto"/>
        <w:right w:val="none" w:sz="0" w:space="0" w:color="auto"/>
      </w:divBdr>
    </w:div>
    <w:div w:id="1621180565">
      <w:bodyDiv w:val="1"/>
      <w:marLeft w:val="0"/>
      <w:marRight w:val="0"/>
      <w:marTop w:val="0"/>
      <w:marBottom w:val="0"/>
      <w:divBdr>
        <w:top w:val="none" w:sz="0" w:space="0" w:color="auto"/>
        <w:left w:val="none" w:sz="0" w:space="0" w:color="auto"/>
        <w:bottom w:val="none" w:sz="0" w:space="0" w:color="auto"/>
        <w:right w:val="none" w:sz="0" w:space="0" w:color="auto"/>
      </w:divBdr>
    </w:div>
    <w:div w:id="1621640548">
      <w:bodyDiv w:val="1"/>
      <w:marLeft w:val="0"/>
      <w:marRight w:val="0"/>
      <w:marTop w:val="0"/>
      <w:marBottom w:val="0"/>
      <w:divBdr>
        <w:top w:val="none" w:sz="0" w:space="0" w:color="auto"/>
        <w:left w:val="none" w:sz="0" w:space="0" w:color="auto"/>
        <w:bottom w:val="none" w:sz="0" w:space="0" w:color="auto"/>
        <w:right w:val="none" w:sz="0" w:space="0" w:color="auto"/>
      </w:divBdr>
    </w:div>
    <w:div w:id="1637908124">
      <w:bodyDiv w:val="1"/>
      <w:marLeft w:val="0"/>
      <w:marRight w:val="0"/>
      <w:marTop w:val="0"/>
      <w:marBottom w:val="0"/>
      <w:divBdr>
        <w:top w:val="none" w:sz="0" w:space="0" w:color="auto"/>
        <w:left w:val="none" w:sz="0" w:space="0" w:color="auto"/>
        <w:bottom w:val="none" w:sz="0" w:space="0" w:color="auto"/>
        <w:right w:val="none" w:sz="0" w:space="0" w:color="auto"/>
      </w:divBdr>
    </w:div>
    <w:div w:id="1642689955">
      <w:bodyDiv w:val="1"/>
      <w:marLeft w:val="0"/>
      <w:marRight w:val="0"/>
      <w:marTop w:val="0"/>
      <w:marBottom w:val="0"/>
      <w:divBdr>
        <w:top w:val="none" w:sz="0" w:space="0" w:color="auto"/>
        <w:left w:val="none" w:sz="0" w:space="0" w:color="auto"/>
        <w:bottom w:val="none" w:sz="0" w:space="0" w:color="auto"/>
        <w:right w:val="none" w:sz="0" w:space="0" w:color="auto"/>
      </w:divBdr>
    </w:div>
    <w:div w:id="1643651962">
      <w:bodyDiv w:val="1"/>
      <w:marLeft w:val="0"/>
      <w:marRight w:val="0"/>
      <w:marTop w:val="0"/>
      <w:marBottom w:val="0"/>
      <w:divBdr>
        <w:top w:val="none" w:sz="0" w:space="0" w:color="auto"/>
        <w:left w:val="none" w:sz="0" w:space="0" w:color="auto"/>
        <w:bottom w:val="none" w:sz="0" w:space="0" w:color="auto"/>
        <w:right w:val="none" w:sz="0" w:space="0" w:color="auto"/>
      </w:divBdr>
    </w:div>
    <w:div w:id="1643928956">
      <w:bodyDiv w:val="1"/>
      <w:marLeft w:val="0"/>
      <w:marRight w:val="0"/>
      <w:marTop w:val="0"/>
      <w:marBottom w:val="0"/>
      <w:divBdr>
        <w:top w:val="none" w:sz="0" w:space="0" w:color="auto"/>
        <w:left w:val="none" w:sz="0" w:space="0" w:color="auto"/>
        <w:bottom w:val="none" w:sz="0" w:space="0" w:color="auto"/>
        <w:right w:val="none" w:sz="0" w:space="0" w:color="auto"/>
      </w:divBdr>
    </w:div>
    <w:div w:id="1645771167">
      <w:bodyDiv w:val="1"/>
      <w:marLeft w:val="0"/>
      <w:marRight w:val="0"/>
      <w:marTop w:val="0"/>
      <w:marBottom w:val="0"/>
      <w:divBdr>
        <w:top w:val="none" w:sz="0" w:space="0" w:color="auto"/>
        <w:left w:val="none" w:sz="0" w:space="0" w:color="auto"/>
        <w:bottom w:val="none" w:sz="0" w:space="0" w:color="auto"/>
        <w:right w:val="none" w:sz="0" w:space="0" w:color="auto"/>
      </w:divBdr>
    </w:div>
    <w:div w:id="1651597188">
      <w:bodyDiv w:val="1"/>
      <w:marLeft w:val="0"/>
      <w:marRight w:val="0"/>
      <w:marTop w:val="0"/>
      <w:marBottom w:val="0"/>
      <w:divBdr>
        <w:top w:val="none" w:sz="0" w:space="0" w:color="auto"/>
        <w:left w:val="none" w:sz="0" w:space="0" w:color="auto"/>
        <w:bottom w:val="none" w:sz="0" w:space="0" w:color="auto"/>
        <w:right w:val="none" w:sz="0" w:space="0" w:color="auto"/>
      </w:divBdr>
    </w:div>
    <w:div w:id="1668746424">
      <w:bodyDiv w:val="1"/>
      <w:marLeft w:val="0"/>
      <w:marRight w:val="0"/>
      <w:marTop w:val="0"/>
      <w:marBottom w:val="0"/>
      <w:divBdr>
        <w:top w:val="none" w:sz="0" w:space="0" w:color="auto"/>
        <w:left w:val="none" w:sz="0" w:space="0" w:color="auto"/>
        <w:bottom w:val="none" w:sz="0" w:space="0" w:color="auto"/>
        <w:right w:val="none" w:sz="0" w:space="0" w:color="auto"/>
      </w:divBdr>
    </w:div>
    <w:div w:id="1673484015">
      <w:bodyDiv w:val="1"/>
      <w:marLeft w:val="0"/>
      <w:marRight w:val="0"/>
      <w:marTop w:val="0"/>
      <w:marBottom w:val="0"/>
      <w:divBdr>
        <w:top w:val="none" w:sz="0" w:space="0" w:color="auto"/>
        <w:left w:val="none" w:sz="0" w:space="0" w:color="auto"/>
        <w:bottom w:val="none" w:sz="0" w:space="0" w:color="auto"/>
        <w:right w:val="none" w:sz="0" w:space="0" w:color="auto"/>
      </w:divBdr>
    </w:div>
    <w:div w:id="1682005338">
      <w:bodyDiv w:val="1"/>
      <w:marLeft w:val="0"/>
      <w:marRight w:val="0"/>
      <w:marTop w:val="0"/>
      <w:marBottom w:val="0"/>
      <w:divBdr>
        <w:top w:val="none" w:sz="0" w:space="0" w:color="auto"/>
        <w:left w:val="none" w:sz="0" w:space="0" w:color="auto"/>
        <w:bottom w:val="none" w:sz="0" w:space="0" w:color="auto"/>
        <w:right w:val="none" w:sz="0" w:space="0" w:color="auto"/>
      </w:divBdr>
    </w:div>
    <w:div w:id="1682850735">
      <w:bodyDiv w:val="1"/>
      <w:marLeft w:val="0"/>
      <w:marRight w:val="0"/>
      <w:marTop w:val="0"/>
      <w:marBottom w:val="0"/>
      <w:divBdr>
        <w:top w:val="none" w:sz="0" w:space="0" w:color="auto"/>
        <w:left w:val="none" w:sz="0" w:space="0" w:color="auto"/>
        <w:bottom w:val="none" w:sz="0" w:space="0" w:color="auto"/>
        <w:right w:val="none" w:sz="0" w:space="0" w:color="auto"/>
      </w:divBdr>
    </w:div>
    <w:div w:id="1685866159">
      <w:bodyDiv w:val="1"/>
      <w:marLeft w:val="0"/>
      <w:marRight w:val="0"/>
      <w:marTop w:val="0"/>
      <w:marBottom w:val="0"/>
      <w:divBdr>
        <w:top w:val="none" w:sz="0" w:space="0" w:color="auto"/>
        <w:left w:val="none" w:sz="0" w:space="0" w:color="auto"/>
        <w:bottom w:val="none" w:sz="0" w:space="0" w:color="auto"/>
        <w:right w:val="none" w:sz="0" w:space="0" w:color="auto"/>
      </w:divBdr>
    </w:div>
    <w:div w:id="1687100336">
      <w:bodyDiv w:val="1"/>
      <w:marLeft w:val="0"/>
      <w:marRight w:val="0"/>
      <w:marTop w:val="0"/>
      <w:marBottom w:val="0"/>
      <w:divBdr>
        <w:top w:val="none" w:sz="0" w:space="0" w:color="auto"/>
        <w:left w:val="none" w:sz="0" w:space="0" w:color="auto"/>
        <w:bottom w:val="none" w:sz="0" w:space="0" w:color="auto"/>
        <w:right w:val="none" w:sz="0" w:space="0" w:color="auto"/>
      </w:divBdr>
    </w:div>
    <w:div w:id="1687634078">
      <w:bodyDiv w:val="1"/>
      <w:marLeft w:val="0"/>
      <w:marRight w:val="0"/>
      <w:marTop w:val="0"/>
      <w:marBottom w:val="0"/>
      <w:divBdr>
        <w:top w:val="none" w:sz="0" w:space="0" w:color="auto"/>
        <w:left w:val="none" w:sz="0" w:space="0" w:color="auto"/>
        <w:bottom w:val="none" w:sz="0" w:space="0" w:color="auto"/>
        <w:right w:val="none" w:sz="0" w:space="0" w:color="auto"/>
      </w:divBdr>
    </w:div>
    <w:div w:id="1690831136">
      <w:bodyDiv w:val="1"/>
      <w:marLeft w:val="0"/>
      <w:marRight w:val="0"/>
      <w:marTop w:val="0"/>
      <w:marBottom w:val="0"/>
      <w:divBdr>
        <w:top w:val="none" w:sz="0" w:space="0" w:color="auto"/>
        <w:left w:val="none" w:sz="0" w:space="0" w:color="auto"/>
        <w:bottom w:val="none" w:sz="0" w:space="0" w:color="auto"/>
        <w:right w:val="none" w:sz="0" w:space="0" w:color="auto"/>
      </w:divBdr>
    </w:div>
    <w:div w:id="1697199512">
      <w:bodyDiv w:val="1"/>
      <w:marLeft w:val="0"/>
      <w:marRight w:val="0"/>
      <w:marTop w:val="0"/>
      <w:marBottom w:val="0"/>
      <w:divBdr>
        <w:top w:val="none" w:sz="0" w:space="0" w:color="auto"/>
        <w:left w:val="none" w:sz="0" w:space="0" w:color="auto"/>
        <w:bottom w:val="none" w:sz="0" w:space="0" w:color="auto"/>
        <w:right w:val="none" w:sz="0" w:space="0" w:color="auto"/>
      </w:divBdr>
    </w:div>
    <w:div w:id="1700469753">
      <w:bodyDiv w:val="1"/>
      <w:marLeft w:val="0"/>
      <w:marRight w:val="0"/>
      <w:marTop w:val="0"/>
      <w:marBottom w:val="0"/>
      <w:divBdr>
        <w:top w:val="none" w:sz="0" w:space="0" w:color="auto"/>
        <w:left w:val="none" w:sz="0" w:space="0" w:color="auto"/>
        <w:bottom w:val="none" w:sz="0" w:space="0" w:color="auto"/>
        <w:right w:val="none" w:sz="0" w:space="0" w:color="auto"/>
      </w:divBdr>
    </w:div>
    <w:div w:id="1702197716">
      <w:bodyDiv w:val="1"/>
      <w:marLeft w:val="0"/>
      <w:marRight w:val="0"/>
      <w:marTop w:val="0"/>
      <w:marBottom w:val="0"/>
      <w:divBdr>
        <w:top w:val="none" w:sz="0" w:space="0" w:color="auto"/>
        <w:left w:val="none" w:sz="0" w:space="0" w:color="auto"/>
        <w:bottom w:val="none" w:sz="0" w:space="0" w:color="auto"/>
        <w:right w:val="none" w:sz="0" w:space="0" w:color="auto"/>
      </w:divBdr>
    </w:div>
    <w:div w:id="1706254499">
      <w:bodyDiv w:val="1"/>
      <w:marLeft w:val="0"/>
      <w:marRight w:val="0"/>
      <w:marTop w:val="0"/>
      <w:marBottom w:val="0"/>
      <w:divBdr>
        <w:top w:val="none" w:sz="0" w:space="0" w:color="auto"/>
        <w:left w:val="none" w:sz="0" w:space="0" w:color="auto"/>
        <w:bottom w:val="none" w:sz="0" w:space="0" w:color="auto"/>
        <w:right w:val="none" w:sz="0" w:space="0" w:color="auto"/>
      </w:divBdr>
    </w:div>
    <w:div w:id="1720475466">
      <w:bodyDiv w:val="1"/>
      <w:marLeft w:val="0"/>
      <w:marRight w:val="0"/>
      <w:marTop w:val="0"/>
      <w:marBottom w:val="0"/>
      <w:divBdr>
        <w:top w:val="none" w:sz="0" w:space="0" w:color="auto"/>
        <w:left w:val="none" w:sz="0" w:space="0" w:color="auto"/>
        <w:bottom w:val="none" w:sz="0" w:space="0" w:color="auto"/>
        <w:right w:val="none" w:sz="0" w:space="0" w:color="auto"/>
      </w:divBdr>
    </w:div>
    <w:div w:id="1721981782">
      <w:bodyDiv w:val="1"/>
      <w:marLeft w:val="0"/>
      <w:marRight w:val="0"/>
      <w:marTop w:val="0"/>
      <w:marBottom w:val="0"/>
      <w:divBdr>
        <w:top w:val="none" w:sz="0" w:space="0" w:color="auto"/>
        <w:left w:val="none" w:sz="0" w:space="0" w:color="auto"/>
        <w:bottom w:val="none" w:sz="0" w:space="0" w:color="auto"/>
        <w:right w:val="none" w:sz="0" w:space="0" w:color="auto"/>
      </w:divBdr>
    </w:div>
    <w:div w:id="1725522527">
      <w:bodyDiv w:val="1"/>
      <w:marLeft w:val="0"/>
      <w:marRight w:val="0"/>
      <w:marTop w:val="0"/>
      <w:marBottom w:val="0"/>
      <w:divBdr>
        <w:top w:val="none" w:sz="0" w:space="0" w:color="auto"/>
        <w:left w:val="none" w:sz="0" w:space="0" w:color="auto"/>
        <w:bottom w:val="none" w:sz="0" w:space="0" w:color="auto"/>
        <w:right w:val="none" w:sz="0" w:space="0" w:color="auto"/>
      </w:divBdr>
    </w:div>
    <w:div w:id="1726097216">
      <w:bodyDiv w:val="1"/>
      <w:marLeft w:val="0"/>
      <w:marRight w:val="0"/>
      <w:marTop w:val="0"/>
      <w:marBottom w:val="0"/>
      <w:divBdr>
        <w:top w:val="none" w:sz="0" w:space="0" w:color="auto"/>
        <w:left w:val="none" w:sz="0" w:space="0" w:color="auto"/>
        <w:bottom w:val="none" w:sz="0" w:space="0" w:color="auto"/>
        <w:right w:val="none" w:sz="0" w:space="0" w:color="auto"/>
      </w:divBdr>
    </w:div>
    <w:div w:id="1728648745">
      <w:bodyDiv w:val="1"/>
      <w:marLeft w:val="0"/>
      <w:marRight w:val="0"/>
      <w:marTop w:val="0"/>
      <w:marBottom w:val="0"/>
      <w:divBdr>
        <w:top w:val="none" w:sz="0" w:space="0" w:color="auto"/>
        <w:left w:val="none" w:sz="0" w:space="0" w:color="auto"/>
        <w:bottom w:val="none" w:sz="0" w:space="0" w:color="auto"/>
        <w:right w:val="none" w:sz="0" w:space="0" w:color="auto"/>
      </w:divBdr>
    </w:div>
    <w:div w:id="1732534586">
      <w:bodyDiv w:val="1"/>
      <w:marLeft w:val="0"/>
      <w:marRight w:val="0"/>
      <w:marTop w:val="0"/>
      <w:marBottom w:val="0"/>
      <w:divBdr>
        <w:top w:val="none" w:sz="0" w:space="0" w:color="auto"/>
        <w:left w:val="none" w:sz="0" w:space="0" w:color="auto"/>
        <w:bottom w:val="none" w:sz="0" w:space="0" w:color="auto"/>
        <w:right w:val="none" w:sz="0" w:space="0" w:color="auto"/>
      </w:divBdr>
    </w:div>
    <w:div w:id="1737511483">
      <w:bodyDiv w:val="1"/>
      <w:marLeft w:val="0"/>
      <w:marRight w:val="0"/>
      <w:marTop w:val="0"/>
      <w:marBottom w:val="0"/>
      <w:divBdr>
        <w:top w:val="none" w:sz="0" w:space="0" w:color="auto"/>
        <w:left w:val="none" w:sz="0" w:space="0" w:color="auto"/>
        <w:bottom w:val="none" w:sz="0" w:space="0" w:color="auto"/>
        <w:right w:val="none" w:sz="0" w:space="0" w:color="auto"/>
      </w:divBdr>
    </w:div>
    <w:div w:id="1741830176">
      <w:bodyDiv w:val="1"/>
      <w:marLeft w:val="0"/>
      <w:marRight w:val="0"/>
      <w:marTop w:val="0"/>
      <w:marBottom w:val="0"/>
      <w:divBdr>
        <w:top w:val="none" w:sz="0" w:space="0" w:color="auto"/>
        <w:left w:val="none" w:sz="0" w:space="0" w:color="auto"/>
        <w:bottom w:val="none" w:sz="0" w:space="0" w:color="auto"/>
        <w:right w:val="none" w:sz="0" w:space="0" w:color="auto"/>
      </w:divBdr>
    </w:div>
    <w:div w:id="1754739605">
      <w:bodyDiv w:val="1"/>
      <w:marLeft w:val="0"/>
      <w:marRight w:val="0"/>
      <w:marTop w:val="0"/>
      <w:marBottom w:val="0"/>
      <w:divBdr>
        <w:top w:val="none" w:sz="0" w:space="0" w:color="auto"/>
        <w:left w:val="none" w:sz="0" w:space="0" w:color="auto"/>
        <w:bottom w:val="none" w:sz="0" w:space="0" w:color="auto"/>
        <w:right w:val="none" w:sz="0" w:space="0" w:color="auto"/>
      </w:divBdr>
    </w:div>
    <w:div w:id="1760058087">
      <w:bodyDiv w:val="1"/>
      <w:marLeft w:val="0"/>
      <w:marRight w:val="0"/>
      <w:marTop w:val="0"/>
      <w:marBottom w:val="0"/>
      <w:divBdr>
        <w:top w:val="none" w:sz="0" w:space="0" w:color="auto"/>
        <w:left w:val="none" w:sz="0" w:space="0" w:color="auto"/>
        <w:bottom w:val="none" w:sz="0" w:space="0" w:color="auto"/>
        <w:right w:val="none" w:sz="0" w:space="0" w:color="auto"/>
      </w:divBdr>
    </w:div>
    <w:div w:id="1766068672">
      <w:bodyDiv w:val="1"/>
      <w:marLeft w:val="0"/>
      <w:marRight w:val="0"/>
      <w:marTop w:val="0"/>
      <w:marBottom w:val="0"/>
      <w:divBdr>
        <w:top w:val="none" w:sz="0" w:space="0" w:color="auto"/>
        <w:left w:val="none" w:sz="0" w:space="0" w:color="auto"/>
        <w:bottom w:val="none" w:sz="0" w:space="0" w:color="auto"/>
        <w:right w:val="none" w:sz="0" w:space="0" w:color="auto"/>
      </w:divBdr>
    </w:div>
    <w:div w:id="1771657857">
      <w:bodyDiv w:val="1"/>
      <w:marLeft w:val="0"/>
      <w:marRight w:val="0"/>
      <w:marTop w:val="0"/>
      <w:marBottom w:val="0"/>
      <w:divBdr>
        <w:top w:val="none" w:sz="0" w:space="0" w:color="auto"/>
        <w:left w:val="none" w:sz="0" w:space="0" w:color="auto"/>
        <w:bottom w:val="none" w:sz="0" w:space="0" w:color="auto"/>
        <w:right w:val="none" w:sz="0" w:space="0" w:color="auto"/>
      </w:divBdr>
    </w:div>
    <w:div w:id="1781684812">
      <w:bodyDiv w:val="1"/>
      <w:marLeft w:val="0"/>
      <w:marRight w:val="0"/>
      <w:marTop w:val="0"/>
      <w:marBottom w:val="0"/>
      <w:divBdr>
        <w:top w:val="none" w:sz="0" w:space="0" w:color="auto"/>
        <w:left w:val="none" w:sz="0" w:space="0" w:color="auto"/>
        <w:bottom w:val="none" w:sz="0" w:space="0" w:color="auto"/>
        <w:right w:val="none" w:sz="0" w:space="0" w:color="auto"/>
      </w:divBdr>
    </w:div>
    <w:div w:id="1782140200">
      <w:bodyDiv w:val="1"/>
      <w:marLeft w:val="0"/>
      <w:marRight w:val="0"/>
      <w:marTop w:val="0"/>
      <w:marBottom w:val="0"/>
      <w:divBdr>
        <w:top w:val="none" w:sz="0" w:space="0" w:color="auto"/>
        <w:left w:val="none" w:sz="0" w:space="0" w:color="auto"/>
        <w:bottom w:val="none" w:sz="0" w:space="0" w:color="auto"/>
        <w:right w:val="none" w:sz="0" w:space="0" w:color="auto"/>
      </w:divBdr>
    </w:div>
    <w:div w:id="1783769186">
      <w:bodyDiv w:val="1"/>
      <w:marLeft w:val="0"/>
      <w:marRight w:val="0"/>
      <w:marTop w:val="0"/>
      <w:marBottom w:val="0"/>
      <w:divBdr>
        <w:top w:val="none" w:sz="0" w:space="0" w:color="auto"/>
        <w:left w:val="none" w:sz="0" w:space="0" w:color="auto"/>
        <w:bottom w:val="none" w:sz="0" w:space="0" w:color="auto"/>
        <w:right w:val="none" w:sz="0" w:space="0" w:color="auto"/>
      </w:divBdr>
    </w:div>
    <w:div w:id="1789081519">
      <w:bodyDiv w:val="1"/>
      <w:marLeft w:val="0"/>
      <w:marRight w:val="0"/>
      <w:marTop w:val="0"/>
      <w:marBottom w:val="0"/>
      <w:divBdr>
        <w:top w:val="none" w:sz="0" w:space="0" w:color="auto"/>
        <w:left w:val="none" w:sz="0" w:space="0" w:color="auto"/>
        <w:bottom w:val="none" w:sz="0" w:space="0" w:color="auto"/>
        <w:right w:val="none" w:sz="0" w:space="0" w:color="auto"/>
      </w:divBdr>
    </w:div>
    <w:div w:id="1789204982">
      <w:bodyDiv w:val="1"/>
      <w:marLeft w:val="0"/>
      <w:marRight w:val="0"/>
      <w:marTop w:val="0"/>
      <w:marBottom w:val="0"/>
      <w:divBdr>
        <w:top w:val="none" w:sz="0" w:space="0" w:color="auto"/>
        <w:left w:val="none" w:sz="0" w:space="0" w:color="auto"/>
        <w:bottom w:val="none" w:sz="0" w:space="0" w:color="auto"/>
        <w:right w:val="none" w:sz="0" w:space="0" w:color="auto"/>
      </w:divBdr>
    </w:div>
    <w:div w:id="1790466500">
      <w:bodyDiv w:val="1"/>
      <w:marLeft w:val="0"/>
      <w:marRight w:val="0"/>
      <w:marTop w:val="0"/>
      <w:marBottom w:val="0"/>
      <w:divBdr>
        <w:top w:val="none" w:sz="0" w:space="0" w:color="auto"/>
        <w:left w:val="none" w:sz="0" w:space="0" w:color="auto"/>
        <w:bottom w:val="none" w:sz="0" w:space="0" w:color="auto"/>
        <w:right w:val="none" w:sz="0" w:space="0" w:color="auto"/>
      </w:divBdr>
    </w:div>
    <w:div w:id="1795830705">
      <w:bodyDiv w:val="1"/>
      <w:marLeft w:val="0"/>
      <w:marRight w:val="0"/>
      <w:marTop w:val="0"/>
      <w:marBottom w:val="0"/>
      <w:divBdr>
        <w:top w:val="none" w:sz="0" w:space="0" w:color="auto"/>
        <w:left w:val="none" w:sz="0" w:space="0" w:color="auto"/>
        <w:bottom w:val="none" w:sz="0" w:space="0" w:color="auto"/>
        <w:right w:val="none" w:sz="0" w:space="0" w:color="auto"/>
      </w:divBdr>
    </w:div>
    <w:div w:id="1799492308">
      <w:bodyDiv w:val="1"/>
      <w:marLeft w:val="0"/>
      <w:marRight w:val="0"/>
      <w:marTop w:val="0"/>
      <w:marBottom w:val="0"/>
      <w:divBdr>
        <w:top w:val="none" w:sz="0" w:space="0" w:color="auto"/>
        <w:left w:val="none" w:sz="0" w:space="0" w:color="auto"/>
        <w:bottom w:val="none" w:sz="0" w:space="0" w:color="auto"/>
        <w:right w:val="none" w:sz="0" w:space="0" w:color="auto"/>
      </w:divBdr>
    </w:div>
    <w:div w:id="1799836595">
      <w:bodyDiv w:val="1"/>
      <w:marLeft w:val="0"/>
      <w:marRight w:val="0"/>
      <w:marTop w:val="0"/>
      <w:marBottom w:val="0"/>
      <w:divBdr>
        <w:top w:val="none" w:sz="0" w:space="0" w:color="auto"/>
        <w:left w:val="none" w:sz="0" w:space="0" w:color="auto"/>
        <w:bottom w:val="none" w:sz="0" w:space="0" w:color="auto"/>
        <w:right w:val="none" w:sz="0" w:space="0" w:color="auto"/>
      </w:divBdr>
    </w:div>
    <w:div w:id="1800680029">
      <w:bodyDiv w:val="1"/>
      <w:marLeft w:val="0"/>
      <w:marRight w:val="0"/>
      <w:marTop w:val="0"/>
      <w:marBottom w:val="0"/>
      <w:divBdr>
        <w:top w:val="none" w:sz="0" w:space="0" w:color="auto"/>
        <w:left w:val="none" w:sz="0" w:space="0" w:color="auto"/>
        <w:bottom w:val="none" w:sz="0" w:space="0" w:color="auto"/>
        <w:right w:val="none" w:sz="0" w:space="0" w:color="auto"/>
      </w:divBdr>
    </w:div>
    <w:div w:id="1805346508">
      <w:bodyDiv w:val="1"/>
      <w:marLeft w:val="0"/>
      <w:marRight w:val="0"/>
      <w:marTop w:val="0"/>
      <w:marBottom w:val="0"/>
      <w:divBdr>
        <w:top w:val="none" w:sz="0" w:space="0" w:color="auto"/>
        <w:left w:val="none" w:sz="0" w:space="0" w:color="auto"/>
        <w:bottom w:val="none" w:sz="0" w:space="0" w:color="auto"/>
        <w:right w:val="none" w:sz="0" w:space="0" w:color="auto"/>
      </w:divBdr>
    </w:div>
    <w:div w:id="1806117754">
      <w:bodyDiv w:val="1"/>
      <w:marLeft w:val="0"/>
      <w:marRight w:val="0"/>
      <w:marTop w:val="0"/>
      <w:marBottom w:val="0"/>
      <w:divBdr>
        <w:top w:val="none" w:sz="0" w:space="0" w:color="auto"/>
        <w:left w:val="none" w:sz="0" w:space="0" w:color="auto"/>
        <w:bottom w:val="none" w:sz="0" w:space="0" w:color="auto"/>
        <w:right w:val="none" w:sz="0" w:space="0" w:color="auto"/>
      </w:divBdr>
    </w:div>
    <w:div w:id="1808551800">
      <w:bodyDiv w:val="1"/>
      <w:marLeft w:val="0"/>
      <w:marRight w:val="0"/>
      <w:marTop w:val="0"/>
      <w:marBottom w:val="0"/>
      <w:divBdr>
        <w:top w:val="none" w:sz="0" w:space="0" w:color="auto"/>
        <w:left w:val="none" w:sz="0" w:space="0" w:color="auto"/>
        <w:bottom w:val="none" w:sz="0" w:space="0" w:color="auto"/>
        <w:right w:val="none" w:sz="0" w:space="0" w:color="auto"/>
      </w:divBdr>
    </w:div>
    <w:div w:id="1832014836">
      <w:bodyDiv w:val="1"/>
      <w:marLeft w:val="0"/>
      <w:marRight w:val="0"/>
      <w:marTop w:val="0"/>
      <w:marBottom w:val="0"/>
      <w:divBdr>
        <w:top w:val="none" w:sz="0" w:space="0" w:color="auto"/>
        <w:left w:val="none" w:sz="0" w:space="0" w:color="auto"/>
        <w:bottom w:val="none" w:sz="0" w:space="0" w:color="auto"/>
        <w:right w:val="none" w:sz="0" w:space="0" w:color="auto"/>
      </w:divBdr>
    </w:div>
    <w:div w:id="1833713329">
      <w:bodyDiv w:val="1"/>
      <w:marLeft w:val="0"/>
      <w:marRight w:val="0"/>
      <w:marTop w:val="0"/>
      <w:marBottom w:val="0"/>
      <w:divBdr>
        <w:top w:val="none" w:sz="0" w:space="0" w:color="auto"/>
        <w:left w:val="none" w:sz="0" w:space="0" w:color="auto"/>
        <w:bottom w:val="none" w:sz="0" w:space="0" w:color="auto"/>
        <w:right w:val="none" w:sz="0" w:space="0" w:color="auto"/>
      </w:divBdr>
    </w:div>
    <w:div w:id="1835879637">
      <w:bodyDiv w:val="1"/>
      <w:marLeft w:val="0"/>
      <w:marRight w:val="0"/>
      <w:marTop w:val="0"/>
      <w:marBottom w:val="0"/>
      <w:divBdr>
        <w:top w:val="none" w:sz="0" w:space="0" w:color="auto"/>
        <w:left w:val="none" w:sz="0" w:space="0" w:color="auto"/>
        <w:bottom w:val="none" w:sz="0" w:space="0" w:color="auto"/>
        <w:right w:val="none" w:sz="0" w:space="0" w:color="auto"/>
      </w:divBdr>
    </w:div>
    <w:div w:id="1838685979">
      <w:bodyDiv w:val="1"/>
      <w:marLeft w:val="0"/>
      <w:marRight w:val="0"/>
      <w:marTop w:val="0"/>
      <w:marBottom w:val="0"/>
      <w:divBdr>
        <w:top w:val="none" w:sz="0" w:space="0" w:color="auto"/>
        <w:left w:val="none" w:sz="0" w:space="0" w:color="auto"/>
        <w:bottom w:val="none" w:sz="0" w:space="0" w:color="auto"/>
        <w:right w:val="none" w:sz="0" w:space="0" w:color="auto"/>
      </w:divBdr>
    </w:div>
    <w:div w:id="1840536926">
      <w:bodyDiv w:val="1"/>
      <w:marLeft w:val="0"/>
      <w:marRight w:val="0"/>
      <w:marTop w:val="0"/>
      <w:marBottom w:val="0"/>
      <w:divBdr>
        <w:top w:val="none" w:sz="0" w:space="0" w:color="auto"/>
        <w:left w:val="none" w:sz="0" w:space="0" w:color="auto"/>
        <w:bottom w:val="none" w:sz="0" w:space="0" w:color="auto"/>
        <w:right w:val="none" w:sz="0" w:space="0" w:color="auto"/>
      </w:divBdr>
    </w:div>
    <w:div w:id="1844121568">
      <w:bodyDiv w:val="1"/>
      <w:marLeft w:val="0"/>
      <w:marRight w:val="0"/>
      <w:marTop w:val="0"/>
      <w:marBottom w:val="0"/>
      <w:divBdr>
        <w:top w:val="none" w:sz="0" w:space="0" w:color="auto"/>
        <w:left w:val="none" w:sz="0" w:space="0" w:color="auto"/>
        <w:bottom w:val="none" w:sz="0" w:space="0" w:color="auto"/>
        <w:right w:val="none" w:sz="0" w:space="0" w:color="auto"/>
      </w:divBdr>
    </w:div>
    <w:div w:id="1852254523">
      <w:bodyDiv w:val="1"/>
      <w:marLeft w:val="0"/>
      <w:marRight w:val="0"/>
      <w:marTop w:val="0"/>
      <w:marBottom w:val="0"/>
      <w:divBdr>
        <w:top w:val="none" w:sz="0" w:space="0" w:color="auto"/>
        <w:left w:val="none" w:sz="0" w:space="0" w:color="auto"/>
        <w:bottom w:val="none" w:sz="0" w:space="0" w:color="auto"/>
        <w:right w:val="none" w:sz="0" w:space="0" w:color="auto"/>
      </w:divBdr>
    </w:div>
    <w:div w:id="1853106687">
      <w:bodyDiv w:val="1"/>
      <w:marLeft w:val="0"/>
      <w:marRight w:val="0"/>
      <w:marTop w:val="0"/>
      <w:marBottom w:val="0"/>
      <w:divBdr>
        <w:top w:val="none" w:sz="0" w:space="0" w:color="auto"/>
        <w:left w:val="none" w:sz="0" w:space="0" w:color="auto"/>
        <w:bottom w:val="none" w:sz="0" w:space="0" w:color="auto"/>
        <w:right w:val="none" w:sz="0" w:space="0" w:color="auto"/>
      </w:divBdr>
    </w:div>
    <w:div w:id="1870797104">
      <w:bodyDiv w:val="1"/>
      <w:marLeft w:val="0"/>
      <w:marRight w:val="0"/>
      <w:marTop w:val="0"/>
      <w:marBottom w:val="0"/>
      <w:divBdr>
        <w:top w:val="none" w:sz="0" w:space="0" w:color="auto"/>
        <w:left w:val="none" w:sz="0" w:space="0" w:color="auto"/>
        <w:bottom w:val="none" w:sz="0" w:space="0" w:color="auto"/>
        <w:right w:val="none" w:sz="0" w:space="0" w:color="auto"/>
      </w:divBdr>
    </w:div>
    <w:div w:id="1879856605">
      <w:bodyDiv w:val="1"/>
      <w:marLeft w:val="0"/>
      <w:marRight w:val="0"/>
      <w:marTop w:val="0"/>
      <w:marBottom w:val="0"/>
      <w:divBdr>
        <w:top w:val="none" w:sz="0" w:space="0" w:color="auto"/>
        <w:left w:val="none" w:sz="0" w:space="0" w:color="auto"/>
        <w:bottom w:val="none" w:sz="0" w:space="0" w:color="auto"/>
        <w:right w:val="none" w:sz="0" w:space="0" w:color="auto"/>
      </w:divBdr>
    </w:div>
    <w:div w:id="1885677315">
      <w:bodyDiv w:val="1"/>
      <w:marLeft w:val="0"/>
      <w:marRight w:val="0"/>
      <w:marTop w:val="0"/>
      <w:marBottom w:val="0"/>
      <w:divBdr>
        <w:top w:val="none" w:sz="0" w:space="0" w:color="auto"/>
        <w:left w:val="none" w:sz="0" w:space="0" w:color="auto"/>
        <w:bottom w:val="none" w:sz="0" w:space="0" w:color="auto"/>
        <w:right w:val="none" w:sz="0" w:space="0" w:color="auto"/>
      </w:divBdr>
    </w:div>
    <w:div w:id="1888251292">
      <w:bodyDiv w:val="1"/>
      <w:marLeft w:val="0"/>
      <w:marRight w:val="0"/>
      <w:marTop w:val="0"/>
      <w:marBottom w:val="0"/>
      <w:divBdr>
        <w:top w:val="none" w:sz="0" w:space="0" w:color="auto"/>
        <w:left w:val="none" w:sz="0" w:space="0" w:color="auto"/>
        <w:bottom w:val="none" w:sz="0" w:space="0" w:color="auto"/>
        <w:right w:val="none" w:sz="0" w:space="0" w:color="auto"/>
      </w:divBdr>
    </w:div>
    <w:div w:id="1889140936">
      <w:bodyDiv w:val="1"/>
      <w:marLeft w:val="0"/>
      <w:marRight w:val="0"/>
      <w:marTop w:val="0"/>
      <w:marBottom w:val="0"/>
      <w:divBdr>
        <w:top w:val="none" w:sz="0" w:space="0" w:color="auto"/>
        <w:left w:val="none" w:sz="0" w:space="0" w:color="auto"/>
        <w:bottom w:val="none" w:sz="0" w:space="0" w:color="auto"/>
        <w:right w:val="none" w:sz="0" w:space="0" w:color="auto"/>
      </w:divBdr>
    </w:div>
    <w:div w:id="1891964697">
      <w:bodyDiv w:val="1"/>
      <w:marLeft w:val="0"/>
      <w:marRight w:val="0"/>
      <w:marTop w:val="0"/>
      <w:marBottom w:val="0"/>
      <w:divBdr>
        <w:top w:val="none" w:sz="0" w:space="0" w:color="auto"/>
        <w:left w:val="none" w:sz="0" w:space="0" w:color="auto"/>
        <w:bottom w:val="none" w:sz="0" w:space="0" w:color="auto"/>
        <w:right w:val="none" w:sz="0" w:space="0" w:color="auto"/>
      </w:divBdr>
    </w:div>
    <w:div w:id="1898585613">
      <w:bodyDiv w:val="1"/>
      <w:marLeft w:val="0"/>
      <w:marRight w:val="0"/>
      <w:marTop w:val="0"/>
      <w:marBottom w:val="0"/>
      <w:divBdr>
        <w:top w:val="none" w:sz="0" w:space="0" w:color="auto"/>
        <w:left w:val="none" w:sz="0" w:space="0" w:color="auto"/>
        <w:bottom w:val="none" w:sz="0" w:space="0" w:color="auto"/>
        <w:right w:val="none" w:sz="0" w:space="0" w:color="auto"/>
      </w:divBdr>
    </w:div>
    <w:div w:id="1900313454">
      <w:bodyDiv w:val="1"/>
      <w:marLeft w:val="0"/>
      <w:marRight w:val="0"/>
      <w:marTop w:val="0"/>
      <w:marBottom w:val="0"/>
      <w:divBdr>
        <w:top w:val="none" w:sz="0" w:space="0" w:color="auto"/>
        <w:left w:val="none" w:sz="0" w:space="0" w:color="auto"/>
        <w:bottom w:val="none" w:sz="0" w:space="0" w:color="auto"/>
        <w:right w:val="none" w:sz="0" w:space="0" w:color="auto"/>
      </w:divBdr>
    </w:div>
    <w:div w:id="1908757964">
      <w:bodyDiv w:val="1"/>
      <w:marLeft w:val="0"/>
      <w:marRight w:val="0"/>
      <w:marTop w:val="0"/>
      <w:marBottom w:val="0"/>
      <w:divBdr>
        <w:top w:val="none" w:sz="0" w:space="0" w:color="auto"/>
        <w:left w:val="none" w:sz="0" w:space="0" w:color="auto"/>
        <w:bottom w:val="none" w:sz="0" w:space="0" w:color="auto"/>
        <w:right w:val="none" w:sz="0" w:space="0" w:color="auto"/>
      </w:divBdr>
    </w:div>
    <w:div w:id="1910309204">
      <w:bodyDiv w:val="1"/>
      <w:marLeft w:val="0"/>
      <w:marRight w:val="0"/>
      <w:marTop w:val="0"/>
      <w:marBottom w:val="0"/>
      <w:divBdr>
        <w:top w:val="none" w:sz="0" w:space="0" w:color="auto"/>
        <w:left w:val="none" w:sz="0" w:space="0" w:color="auto"/>
        <w:bottom w:val="none" w:sz="0" w:space="0" w:color="auto"/>
        <w:right w:val="none" w:sz="0" w:space="0" w:color="auto"/>
      </w:divBdr>
    </w:div>
    <w:div w:id="1912036092">
      <w:bodyDiv w:val="1"/>
      <w:marLeft w:val="0"/>
      <w:marRight w:val="0"/>
      <w:marTop w:val="0"/>
      <w:marBottom w:val="0"/>
      <w:divBdr>
        <w:top w:val="none" w:sz="0" w:space="0" w:color="auto"/>
        <w:left w:val="none" w:sz="0" w:space="0" w:color="auto"/>
        <w:bottom w:val="none" w:sz="0" w:space="0" w:color="auto"/>
        <w:right w:val="none" w:sz="0" w:space="0" w:color="auto"/>
      </w:divBdr>
    </w:div>
    <w:div w:id="1922791987">
      <w:bodyDiv w:val="1"/>
      <w:marLeft w:val="0"/>
      <w:marRight w:val="0"/>
      <w:marTop w:val="0"/>
      <w:marBottom w:val="0"/>
      <w:divBdr>
        <w:top w:val="none" w:sz="0" w:space="0" w:color="auto"/>
        <w:left w:val="none" w:sz="0" w:space="0" w:color="auto"/>
        <w:bottom w:val="none" w:sz="0" w:space="0" w:color="auto"/>
        <w:right w:val="none" w:sz="0" w:space="0" w:color="auto"/>
      </w:divBdr>
    </w:div>
    <w:div w:id="1924334749">
      <w:bodyDiv w:val="1"/>
      <w:marLeft w:val="0"/>
      <w:marRight w:val="0"/>
      <w:marTop w:val="0"/>
      <w:marBottom w:val="0"/>
      <w:divBdr>
        <w:top w:val="none" w:sz="0" w:space="0" w:color="auto"/>
        <w:left w:val="none" w:sz="0" w:space="0" w:color="auto"/>
        <w:bottom w:val="none" w:sz="0" w:space="0" w:color="auto"/>
        <w:right w:val="none" w:sz="0" w:space="0" w:color="auto"/>
      </w:divBdr>
    </w:div>
    <w:div w:id="1933126692">
      <w:bodyDiv w:val="1"/>
      <w:marLeft w:val="0"/>
      <w:marRight w:val="0"/>
      <w:marTop w:val="0"/>
      <w:marBottom w:val="0"/>
      <w:divBdr>
        <w:top w:val="none" w:sz="0" w:space="0" w:color="auto"/>
        <w:left w:val="none" w:sz="0" w:space="0" w:color="auto"/>
        <w:bottom w:val="none" w:sz="0" w:space="0" w:color="auto"/>
        <w:right w:val="none" w:sz="0" w:space="0" w:color="auto"/>
      </w:divBdr>
    </w:div>
    <w:div w:id="1934240177">
      <w:bodyDiv w:val="1"/>
      <w:marLeft w:val="0"/>
      <w:marRight w:val="0"/>
      <w:marTop w:val="0"/>
      <w:marBottom w:val="0"/>
      <w:divBdr>
        <w:top w:val="none" w:sz="0" w:space="0" w:color="auto"/>
        <w:left w:val="none" w:sz="0" w:space="0" w:color="auto"/>
        <w:bottom w:val="none" w:sz="0" w:space="0" w:color="auto"/>
        <w:right w:val="none" w:sz="0" w:space="0" w:color="auto"/>
      </w:divBdr>
    </w:div>
    <w:div w:id="1952856008">
      <w:bodyDiv w:val="1"/>
      <w:marLeft w:val="0"/>
      <w:marRight w:val="0"/>
      <w:marTop w:val="0"/>
      <w:marBottom w:val="0"/>
      <w:divBdr>
        <w:top w:val="none" w:sz="0" w:space="0" w:color="auto"/>
        <w:left w:val="none" w:sz="0" w:space="0" w:color="auto"/>
        <w:bottom w:val="none" w:sz="0" w:space="0" w:color="auto"/>
        <w:right w:val="none" w:sz="0" w:space="0" w:color="auto"/>
      </w:divBdr>
    </w:div>
    <w:div w:id="1955821716">
      <w:bodyDiv w:val="1"/>
      <w:marLeft w:val="0"/>
      <w:marRight w:val="0"/>
      <w:marTop w:val="0"/>
      <w:marBottom w:val="0"/>
      <w:divBdr>
        <w:top w:val="none" w:sz="0" w:space="0" w:color="auto"/>
        <w:left w:val="none" w:sz="0" w:space="0" w:color="auto"/>
        <w:bottom w:val="none" w:sz="0" w:space="0" w:color="auto"/>
        <w:right w:val="none" w:sz="0" w:space="0" w:color="auto"/>
      </w:divBdr>
    </w:div>
    <w:div w:id="1960640994">
      <w:bodyDiv w:val="1"/>
      <w:marLeft w:val="0"/>
      <w:marRight w:val="0"/>
      <w:marTop w:val="0"/>
      <w:marBottom w:val="0"/>
      <w:divBdr>
        <w:top w:val="none" w:sz="0" w:space="0" w:color="auto"/>
        <w:left w:val="none" w:sz="0" w:space="0" w:color="auto"/>
        <w:bottom w:val="none" w:sz="0" w:space="0" w:color="auto"/>
        <w:right w:val="none" w:sz="0" w:space="0" w:color="auto"/>
      </w:divBdr>
    </w:div>
    <w:div w:id="1969699111">
      <w:bodyDiv w:val="1"/>
      <w:marLeft w:val="0"/>
      <w:marRight w:val="0"/>
      <w:marTop w:val="0"/>
      <w:marBottom w:val="0"/>
      <w:divBdr>
        <w:top w:val="none" w:sz="0" w:space="0" w:color="auto"/>
        <w:left w:val="none" w:sz="0" w:space="0" w:color="auto"/>
        <w:bottom w:val="none" w:sz="0" w:space="0" w:color="auto"/>
        <w:right w:val="none" w:sz="0" w:space="0" w:color="auto"/>
      </w:divBdr>
    </w:div>
    <w:div w:id="1970933662">
      <w:bodyDiv w:val="1"/>
      <w:marLeft w:val="0"/>
      <w:marRight w:val="0"/>
      <w:marTop w:val="0"/>
      <w:marBottom w:val="0"/>
      <w:divBdr>
        <w:top w:val="none" w:sz="0" w:space="0" w:color="auto"/>
        <w:left w:val="none" w:sz="0" w:space="0" w:color="auto"/>
        <w:bottom w:val="none" w:sz="0" w:space="0" w:color="auto"/>
        <w:right w:val="none" w:sz="0" w:space="0" w:color="auto"/>
      </w:divBdr>
    </w:div>
    <w:div w:id="1973367246">
      <w:bodyDiv w:val="1"/>
      <w:marLeft w:val="0"/>
      <w:marRight w:val="0"/>
      <w:marTop w:val="0"/>
      <w:marBottom w:val="0"/>
      <w:divBdr>
        <w:top w:val="none" w:sz="0" w:space="0" w:color="auto"/>
        <w:left w:val="none" w:sz="0" w:space="0" w:color="auto"/>
        <w:bottom w:val="none" w:sz="0" w:space="0" w:color="auto"/>
        <w:right w:val="none" w:sz="0" w:space="0" w:color="auto"/>
      </w:divBdr>
    </w:div>
    <w:div w:id="1975787427">
      <w:bodyDiv w:val="1"/>
      <w:marLeft w:val="0"/>
      <w:marRight w:val="0"/>
      <w:marTop w:val="0"/>
      <w:marBottom w:val="0"/>
      <w:divBdr>
        <w:top w:val="none" w:sz="0" w:space="0" w:color="auto"/>
        <w:left w:val="none" w:sz="0" w:space="0" w:color="auto"/>
        <w:bottom w:val="none" w:sz="0" w:space="0" w:color="auto"/>
        <w:right w:val="none" w:sz="0" w:space="0" w:color="auto"/>
      </w:divBdr>
    </w:div>
    <w:div w:id="1978991524">
      <w:bodyDiv w:val="1"/>
      <w:marLeft w:val="0"/>
      <w:marRight w:val="0"/>
      <w:marTop w:val="0"/>
      <w:marBottom w:val="0"/>
      <w:divBdr>
        <w:top w:val="none" w:sz="0" w:space="0" w:color="auto"/>
        <w:left w:val="none" w:sz="0" w:space="0" w:color="auto"/>
        <w:bottom w:val="none" w:sz="0" w:space="0" w:color="auto"/>
        <w:right w:val="none" w:sz="0" w:space="0" w:color="auto"/>
      </w:divBdr>
    </w:div>
    <w:div w:id="1982424910">
      <w:bodyDiv w:val="1"/>
      <w:marLeft w:val="0"/>
      <w:marRight w:val="0"/>
      <w:marTop w:val="0"/>
      <w:marBottom w:val="0"/>
      <w:divBdr>
        <w:top w:val="none" w:sz="0" w:space="0" w:color="auto"/>
        <w:left w:val="none" w:sz="0" w:space="0" w:color="auto"/>
        <w:bottom w:val="none" w:sz="0" w:space="0" w:color="auto"/>
        <w:right w:val="none" w:sz="0" w:space="0" w:color="auto"/>
      </w:divBdr>
    </w:div>
    <w:div w:id="1986474160">
      <w:bodyDiv w:val="1"/>
      <w:marLeft w:val="0"/>
      <w:marRight w:val="0"/>
      <w:marTop w:val="0"/>
      <w:marBottom w:val="0"/>
      <w:divBdr>
        <w:top w:val="none" w:sz="0" w:space="0" w:color="auto"/>
        <w:left w:val="none" w:sz="0" w:space="0" w:color="auto"/>
        <w:bottom w:val="none" w:sz="0" w:space="0" w:color="auto"/>
        <w:right w:val="none" w:sz="0" w:space="0" w:color="auto"/>
      </w:divBdr>
    </w:div>
    <w:div w:id="1988391555">
      <w:bodyDiv w:val="1"/>
      <w:marLeft w:val="0"/>
      <w:marRight w:val="0"/>
      <w:marTop w:val="0"/>
      <w:marBottom w:val="0"/>
      <w:divBdr>
        <w:top w:val="none" w:sz="0" w:space="0" w:color="auto"/>
        <w:left w:val="none" w:sz="0" w:space="0" w:color="auto"/>
        <w:bottom w:val="none" w:sz="0" w:space="0" w:color="auto"/>
        <w:right w:val="none" w:sz="0" w:space="0" w:color="auto"/>
      </w:divBdr>
    </w:div>
    <w:div w:id="1988391849">
      <w:bodyDiv w:val="1"/>
      <w:marLeft w:val="0"/>
      <w:marRight w:val="0"/>
      <w:marTop w:val="0"/>
      <w:marBottom w:val="0"/>
      <w:divBdr>
        <w:top w:val="none" w:sz="0" w:space="0" w:color="auto"/>
        <w:left w:val="none" w:sz="0" w:space="0" w:color="auto"/>
        <w:bottom w:val="none" w:sz="0" w:space="0" w:color="auto"/>
        <w:right w:val="none" w:sz="0" w:space="0" w:color="auto"/>
      </w:divBdr>
    </w:div>
    <w:div w:id="2006474679">
      <w:bodyDiv w:val="1"/>
      <w:marLeft w:val="0"/>
      <w:marRight w:val="0"/>
      <w:marTop w:val="0"/>
      <w:marBottom w:val="0"/>
      <w:divBdr>
        <w:top w:val="none" w:sz="0" w:space="0" w:color="auto"/>
        <w:left w:val="none" w:sz="0" w:space="0" w:color="auto"/>
        <w:bottom w:val="none" w:sz="0" w:space="0" w:color="auto"/>
        <w:right w:val="none" w:sz="0" w:space="0" w:color="auto"/>
      </w:divBdr>
    </w:div>
    <w:div w:id="2007248026">
      <w:bodyDiv w:val="1"/>
      <w:marLeft w:val="0"/>
      <w:marRight w:val="0"/>
      <w:marTop w:val="0"/>
      <w:marBottom w:val="0"/>
      <w:divBdr>
        <w:top w:val="none" w:sz="0" w:space="0" w:color="auto"/>
        <w:left w:val="none" w:sz="0" w:space="0" w:color="auto"/>
        <w:bottom w:val="none" w:sz="0" w:space="0" w:color="auto"/>
        <w:right w:val="none" w:sz="0" w:space="0" w:color="auto"/>
      </w:divBdr>
    </w:div>
    <w:div w:id="2009944185">
      <w:bodyDiv w:val="1"/>
      <w:marLeft w:val="0"/>
      <w:marRight w:val="0"/>
      <w:marTop w:val="0"/>
      <w:marBottom w:val="0"/>
      <w:divBdr>
        <w:top w:val="none" w:sz="0" w:space="0" w:color="auto"/>
        <w:left w:val="none" w:sz="0" w:space="0" w:color="auto"/>
        <w:bottom w:val="none" w:sz="0" w:space="0" w:color="auto"/>
        <w:right w:val="none" w:sz="0" w:space="0" w:color="auto"/>
      </w:divBdr>
    </w:div>
    <w:div w:id="2019233156">
      <w:bodyDiv w:val="1"/>
      <w:marLeft w:val="0"/>
      <w:marRight w:val="0"/>
      <w:marTop w:val="0"/>
      <w:marBottom w:val="0"/>
      <w:divBdr>
        <w:top w:val="none" w:sz="0" w:space="0" w:color="auto"/>
        <w:left w:val="none" w:sz="0" w:space="0" w:color="auto"/>
        <w:bottom w:val="none" w:sz="0" w:space="0" w:color="auto"/>
        <w:right w:val="none" w:sz="0" w:space="0" w:color="auto"/>
      </w:divBdr>
    </w:div>
    <w:div w:id="2029217499">
      <w:bodyDiv w:val="1"/>
      <w:marLeft w:val="0"/>
      <w:marRight w:val="0"/>
      <w:marTop w:val="0"/>
      <w:marBottom w:val="0"/>
      <w:divBdr>
        <w:top w:val="none" w:sz="0" w:space="0" w:color="auto"/>
        <w:left w:val="none" w:sz="0" w:space="0" w:color="auto"/>
        <w:bottom w:val="none" w:sz="0" w:space="0" w:color="auto"/>
        <w:right w:val="none" w:sz="0" w:space="0" w:color="auto"/>
      </w:divBdr>
    </w:div>
    <w:div w:id="2037467194">
      <w:bodyDiv w:val="1"/>
      <w:marLeft w:val="0"/>
      <w:marRight w:val="0"/>
      <w:marTop w:val="0"/>
      <w:marBottom w:val="0"/>
      <w:divBdr>
        <w:top w:val="none" w:sz="0" w:space="0" w:color="auto"/>
        <w:left w:val="none" w:sz="0" w:space="0" w:color="auto"/>
        <w:bottom w:val="none" w:sz="0" w:space="0" w:color="auto"/>
        <w:right w:val="none" w:sz="0" w:space="0" w:color="auto"/>
      </w:divBdr>
    </w:div>
    <w:div w:id="2041782355">
      <w:bodyDiv w:val="1"/>
      <w:marLeft w:val="0"/>
      <w:marRight w:val="0"/>
      <w:marTop w:val="0"/>
      <w:marBottom w:val="0"/>
      <w:divBdr>
        <w:top w:val="none" w:sz="0" w:space="0" w:color="auto"/>
        <w:left w:val="none" w:sz="0" w:space="0" w:color="auto"/>
        <w:bottom w:val="none" w:sz="0" w:space="0" w:color="auto"/>
        <w:right w:val="none" w:sz="0" w:space="0" w:color="auto"/>
      </w:divBdr>
    </w:div>
    <w:div w:id="2042511327">
      <w:bodyDiv w:val="1"/>
      <w:marLeft w:val="0"/>
      <w:marRight w:val="0"/>
      <w:marTop w:val="0"/>
      <w:marBottom w:val="0"/>
      <w:divBdr>
        <w:top w:val="none" w:sz="0" w:space="0" w:color="auto"/>
        <w:left w:val="none" w:sz="0" w:space="0" w:color="auto"/>
        <w:bottom w:val="none" w:sz="0" w:space="0" w:color="auto"/>
        <w:right w:val="none" w:sz="0" w:space="0" w:color="auto"/>
      </w:divBdr>
    </w:div>
    <w:div w:id="2054965982">
      <w:bodyDiv w:val="1"/>
      <w:marLeft w:val="0"/>
      <w:marRight w:val="0"/>
      <w:marTop w:val="0"/>
      <w:marBottom w:val="0"/>
      <w:divBdr>
        <w:top w:val="none" w:sz="0" w:space="0" w:color="auto"/>
        <w:left w:val="none" w:sz="0" w:space="0" w:color="auto"/>
        <w:bottom w:val="none" w:sz="0" w:space="0" w:color="auto"/>
        <w:right w:val="none" w:sz="0" w:space="0" w:color="auto"/>
      </w:divBdr>
    </w:div>
    <w:div w:id="2070106804">
      <w:bodyDiv w:val="1"/>
      <w:marLeft w:val="0"/>
      <w:marRight w:val="0"/>
      <w:marTop w:val="0"/>
      <w:marBottom w:val="0"/>
      <w:divBdr>
        <w:top w:val="none" w:sz="0" w:space="0" w:color="auto"/>
        <w:left w:val="none" w:sz="0" w:space="0" w:color="auto"/>
        <w:bottom w:val="none" w:sz="0" w:space="0" w:color="auto"/>
        <w:right w:val="none" w:sz="0" w:space="0" w:color="auto"/>
      </w:divBdr>
    </w:div>
    <w:div w:id="2079016733">
      <w:bodyDiv w:val="1"/>
      <w:marLeft w:val="0"/>
      <w:marRight w:val="0"/>
      <w:marTop w:val="0"/>
      <w:marBottom w:val="0"/>
      <w:divBdr>
        <w:top w:val="none" w:sz="0" w:space="0" w:color="auto"/>
        <w:left w:val="none" w:sz="0" w:space="0" w:color="auto"/>
        <w:bottom w:val="none" w:sz="0" w:space="0" w:color="auto"/>
        <w:right w:val="none" w:sz="0" w:space="0" w:color="auto"/>
      </w:divBdr>
    </w:div>
    <w:div w:id="2094473989">
      <w:bodyDiv w:val="1"/>
      <w:marLeft w:val="0"/>
      <w:marRight w:val="0"/>
      <w:marTop w:val="0"/>
      <w:marBottom w:val="0"/>
      <w:divBdr>
        <w:top w:val="none" w:sz="0" w:space="0" w:color="auto"/>
        <w:left w:val="none" w:sz="0" w:space="0" w:color="auto"/>
        <w:bottom w:val="none" w:sz="0" w:space="0" w:color="auto"/>
        <w:right w:val="none" w:sz="0" w:space="0" w:color="auto"/>
      </w:divBdr>
    </w:div>
    <w:div w:id="2100978520">
      <w:bodyDiv w:val="1"/>
      <w:marLeft w:val="0"/>
      <w:marRight w:val="0"/>
      <w:marTop w:val="0"/>
      <w:marBottom w:val="0"/>
      <w:divBdr>
        <w:top w:val="none" w:sz="0" w:space="0" w:color="auto"/>
        <w:left w:val="none" w:sz="0" w:space="0" w:color="auto"/>
        <w:bottom w:val="none" w:sz="0" w:space="0" w:color="auto"/>
        <w:right w:val="none" w:sz="0" w:space="0" w:color="auto"/>
      </w:divBdr>
    </w:div>
    <w:div w:id="2114665891">
      <w:bodyDiv w:val="1"/>
      <w:marLeft w:val="0"/>
      <w:marRight w:val="0"/>
      <w:marTop w:val="0"/>
      <w:marBottom w:val="0"/>
      <w:divBdr>
        <w:top w:val="none" w:sz="0" w:space="0" w:color="auto"/>
        <w:left w:val="none" w:sz="0" w:space="0" w:color="auto"/>
        <w:bottom w:val="none" w:sz="0" w:space="0" w:color="auto"/>
        <w:right w:val="none" w:sz="0" w:space="0" w:color="auto"/>
      </w:divBdr>
    </w:div>
    <w:div w:id="2123528721">
      <w:bodyDiv w:val="1"/>
      <w:marLeft w:val="0"/>
      <w:marRight w:val="0"/>
      <w:marTop w:val="0"/>
      <w:marBottom w:val="0"/>
      <w:divBdr>
        <w:top w:val="none" w:sz="0" w:space="0" w:color="auto"/>
        <w:left w:val="none" w:sz="0" w:space="0" w:color="auto"/>
        <w:bottom w:val="none" w:sz="0" w:space="0" w:color="auto"/>
        <w:right w:val="none" w:sz="0" w:space="0" w:color="auto"/>
      </w:divBdr>
    </w:div>
    <w:div w:id="2129272252">
      <w:bodyDiv w:val="1"/>
      <w:marLeft w:val="0"/>
      <w:marRight w:val="0"/>
      <w:marTop w:val="0"/>
      <w:marBottom w:val="0"/>
      <w:divBdr>
        <w:top w:val="none" w:sz="0" w:space="0" w:color="auto"/>
        <w:left w:val="none" w:sz="0" w:space="0" w:color="auto"/>
        <w:bottom w:val="none" w:sz="0" w:space="0" w:color="auto"/>
        <w:right w:val="none" w:sz="0" w:space="0" w:color="auto"/>
      </w:divBdr>
    </w:div>
    <w:div w:id="2133815755">
      <w:bodyDiv w:val="1"/>
      <w:marLeft w:val="0"/>
      <w:marRight w:val="0"/>
      <w:marTop w:val="0"/>
      <w:marBottom w:val="0"/>
      <w:divBdr>
        <w:top w:val="none" w:sz="0" w:space="0" w:color="auto"/>
        <w:left w:val="none" w:sz="0" w:space="0" w:color="auto"/>
        <w:bottom w:val="none" w:sz="0" w:space="0" w:color="auto"/>
        <w:right w:val="none" w:sz="0" w:space="0" w:color="auto"/>
      </w:divBdr>
    </w:div>
    <w:div w:id="2139954320">
      <w:bodyDiv w:val="1"/>
      <w:marLeft w:val="0"/>
      <w:marRight w:val="0"/>
      <w:marTop w:val="0"/>
      <w:marBottom w:val="0"/>
      <w:divBdr>
        <w:top w:val="none" w:sz="0" w:space="0" w:color="auto"/>
        <w:left w:val="none" w:sz="0" w:space="0" w:color="auto"/>
        <w:bottom w:val="none" w:sz="0" w:space="0" w:color="auto"/>
        <w:right w:val="none" w:sz="0" w:space="0" w:color="auto"/>
      </w:divBdr>
    </w:div>
    <w:div w:id="2142769831">
      <w:bodyDiv w:val="1"/>
      <w:marLeft w:val="0"/>
      <w:marRight w:val="0"/>
      <w:marTop w:val="0"/>
      <w:marBottom w:val="0"/>
      <w:divBdr>
        <w:top w:val="none" w:sz="0" w:space="0" w:color="auto"/>
        <w:left w:val="none" w:sz="0" w:space="0" w:color="auto"/>
        <w:bottom w:val="none" w:sz="0" w:space="0" w:color="auto"/>
        <w:right w:val="none" w:sz="0" w:space="0" w:color="auto"/>
      </w:divBdr>
    </w:div>
    <w:div w:id="214454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9A3E1-0B16-4786-A859-5D03F116E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5968</TotalTime>
  <Pages>45</Pages>
  <Words>9259</Words>
  <Characters>52780</Characters>
  <Application>Microsoft Office Word</Application>
  <DocSecurity>0</DocSecurity>
  <Lines>439</Lines>
  <Paragraphs>123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dc:description/>
  <cp:lastModifiedBy>保坂　翔</cp:lastModifiedBy>
  <cp:revision>320</cp:revision>
  <cp:lastPrinted>2024-09-05T07:36:00Z</cp:lastPrinted>
  <dcterms:created xsi:type="dcterms:W3CDTF">2021-06-22T00:00:00Z</dcterms:created>
  <dcterms:modified xsi:type="dcterms:W3CDTF">2024-09-09T02:06:00Z</dcterms:modified>
</cp:coreProperties>
</file>